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Endnotenzeichen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Kommentar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25C49A05" w:rsidR="00654677" w:rsidRDefault="00654677" w:rsidP="00654677">
      <w:pPr>
        <w:pStyle w:val="Kommentar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</w:t>
      </w:r>
      <w:r w:rsidR="001952D3">
        <w:rPr>
          <w:rFonts w:ascii="Verdana" w:hAnsi="Verdana" w:cs="Calibri"/>
          <w:lang w:val="en-GB"/>
        </w:rPr>
        <w:t xml:space="preserve">from </w:t>
      </w:r>
      <w:r w:rsidR="001952D3">
        <w:rPr>
          <w:rFonts w:ascii="Verdana" w:hAnsi="Verdana" w:cs="Calibri"/>
          <w:b/>
          <w:i/>
          <w:highlight w:val="yellow"/>
          <w:lang w:val="en-GB"/>
        </w:rPr>
        <w:t>[dd</w:t>
      </w:r>
      <w:r w:rsidR="001952D3" w:rsidRPr="00F950AD">
        <w:rPr>
          <w:rFonts w:ascii="Verdana" w:hAnsi="Verdana" w:cs="Calibri"/>
          <w:b/>
          <w:i/>
          <w:highlight w:val="yellow"/>
          <w:lang w:val="en-GB"/>
        </w:rPr>
        <w:t>/m</w:t>
      </w:r>
      <w:r w:rsidR="001952D3">
        <w:rPr>
          <w:rFonts w:ascii="Verdana" w:hAnsi="Verdana" w:cs="Calibri"/>
          <w:b/>
          <w:i/>
          <w:highlight w:val="yellow"/>
          <w:lang w:val="en-GB"/>
        </w:rPr>
        <w:t>m</w:t>
      </w:r>
      <w:r w:rsidR="001952D3" w:rsidRPr="00F950AD">
        <w:rPr>
          <w:rFonts w:ascii="Verdana" w:hAnsi="Verdana" w:cs="Calibri"/>
          <w:b/>
          <w:i/>
          <w:highlight w:val="yellow"/>
          <w:lang w:val="en-GB"/>
        </w:rPr>
        <w:t>/</w:t>
      </w:r>
      <w:proofErr w:type="spellStart"/>
      <w:r w:rsidR="001952D3" w:rsidRPr="00F950AD">
        <w:rPr>
          <w:rFonts w:ascii="Verdana" w:hAnsi="Verdana" w:cs="Calibri"/>
          <w:b/>
          <w:i/>
          <w:highlight w:val="yellow"/>
          <w:lang w:val="en-GB"/>
        </w:rPr>
        <w:t>y</w:t>
      </w:r>
      <w:r w:rsidR="001952D3">
        <w:rPr>
          <w:rFonts w:ascii="Verdana" w:hAnsi="Verdana" w:cs="Calibri"/>
          <w:b/>
          <w:i/>
          <w:highlight w:val="yellow"/>
          <w:lang w:val="en-GB"/>
        </w:rPr>
        <w:t>yyy</w:t>
      </w:r>
      <w:proofErr w:type="spellEnd"/>
      <w:r w:rsidR="001952D3" w:rsidRPr="00F950AD">
        <w:rPr>
          <w:rFonts w:ascii="Verdana" w:hAnsi="Verdana" w:cs="Calibri"/>
          <w:b/>
          <w:i/>
          <w:highlight w:val="yellow"/>
          <w:lang w:val="en-GB"/>
        </w:rPr>
        <w:t>]</w:t>
      </w:r>
      <w:r w:rsidR="001952D3">
        <w:rPr>
          <w:rFonts w:ascii="Verdana" w:hAnsi="Verdana" w:cs="Calibri"/>
          <w:lang w:val="en-GB"/>
        </w:rPr>
        <w:t xml:space="preserve"> to</w:t>
      </w:r>
      <w:r w:rsidR="001952D3" w:rsidRPr="00490F95">
        <w:rPr>
          <w:rFonts w:ascii="Verdana" w:hAnsi="Verdana" w:cs="Calibri"/>
          <w:lang w:val="en-GB"/>
        </w:rPr>
        <w:t xml:space="preserve"> </w:t>
      </w:r>
      <w:r w:rsidR="001952D3">
        <w:rPr>
          <w:rFonts w:ascii="Verdana" w:hAnsi="Verdana" w:cs="Calibri"/>
          <w:b/>
          <w:i/>
          <w:highlight w:val="yellow"/>
          <w:lang w:val="en-GB"/>
        </w:rPr>
        <w:t>[dd</w:t>
      </w:r>
      <w:r w:rsidR="001952D3" w:rsidRPr="00F950AD">
        <w:rPr>
          <w:rFonts w:ascii="Verdana" w:hAnsi="Verdana" w:cs="Calibri"/>
          <w:b/>
          <w:i/>
          <w:highlight w:val="yellow"/>
          <w:lang w:val="en-GB"/>
        </w:rPr>
        <w:t>/m</w:t>
      </w:r>
      <w:r w:rsidR="001952D3">
        <w:rPr>
          <w:rFonts w:ascii="Verdana" w:hAnsi="Verdana" w:cs="Calibri"/>
          <w:b/>
          <w:i/>
          <w:highlight w:val="yellow"/>
          <w:lang w:val="en-GB"/>
        </w:rPr>
        <w:t>m</w:t>
      </w:r>
      <w:r w:rsidR="001952D3" w:rsidRPr="00F950AD">
        <w:rPr>
          <w:rFonts w:ascii="Verdana" w:hAnsi="Verdana" w:cs="Calibri"/>
          <w:b/>
          <w:i/>
          <w:highlight w:val="yellow"/>
          <w:lang w:val="en-GB"/>
        </w:rPr>
        <w:t>/</w:t>
      </w:r>
      <w:proofErr w:type="spellStart"/>
      <w:r w:rsidR="001952D3" w:rsidRPr="00F950AD">
        <w:rPr>
          <w:rFonts w:ascii="Verdana" w:hAnsi="Verdana" w:cs="Calibri"/>
          <w:b/>
          <w:i/>
          <w:highlight w:val="yellow"/>
          <w:lang w:val="en-GB"/>
        </w:rPr>
        <w:t>y</w:t>
      </w:r>
      <w:r w:rsidR="001952D3">
        <w:rPr>
          <w:rFonts w:ascii="Verdana" w:hAnsi="Verdana" w:cs="Calibri"/>
          <w:b/>
          <w:i/>
          <w:highlight w:val="yellow"/>
          <w:lang w:val="en-GB"/>
        </w:rPr>
        <w:t>yyy</w:t>
      </w:r>
      <w:proofErr w:type="spellEnd"/>
      <w:r w:rsidR="001952D3" w:rsidRPr="00F950AD">
        <w:rPr>
          <w:rFonts w:ascii="Verdana" w:hAnsi="Verdana" w:cs="Calibri"/>
          <w:b/>
          <w:i/>
          <w:highlight w:val="yellow"/>
          <w:lang w:val="en-GB"/>
        </w:rPr>
        <w:t>]</w:t>
      </w:r>
    </w:p>
    <w:p w14:paraId="7E3F3859" w14:textId="77777777" w:rsidR="00654677" w:rsidRDefault="00654677" w:rsidP="00654677">
      <w:pPr>
        <w:pStyle w:val="Kommentar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2B5B4C0F" w:rsidR="00654677" w:rsidRDefault="00654677" w:rsidP="00654677">
      <w:pPr>
        <w:pStyle w:val="Kommentar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 xml:space="preserve">(days) – excluding travel days: </w:t>
      </w:r>
      <w:r w:rsidR="001952D3" w:rsidRPr="00C67667">
        <w:rPr>
          <w:rFonts w:ascii="Verdana" w:hAnsi="Verdana" w:cs="Calibri"/>
          <w:b/>
          <w:highlight w:val="yellow"/>
          <w:lang w:val="en-GB"/>
        </w:rPr>
        <w:t>…</w:t>
      </w:r>
    </w:p>
    <w:p w14:paraId="7206DD34" w14:textId="77777777" w:rsidR="00654677" w:rsidRDefault="00654677" w:rsidP="00654677">
      <w:pPr>
        <w:pStyle w:val="Kommentartex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64C1858A" w:rsidR="00654677" w:rsidRDefault="00654677" w:rsidP="00654677">
      <w:pPr>
        <w:pStyle w:val="Kommentar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</w:t>
      </w:r>
    </w:p>
    <w:p w14:paraId="0BFDF57A" w14:textId="77777777" w:rsidR="001952D3" w:rsidRDefault="001952D3" w:rsidP="001952D3">
      <w:pPr>
        <w:pStyle w:val="Kommentartext"/>
        <w:tabs>
          <w:tab w:val="left" w:pos="2552"/>
          <w:tab w:val="left" w:pos="3686"/>
          <w:tab w:val="left" w:pos="5954"/>
        </w:tabs>
        <w:spacing w:after="0"/>
        <w:jc w:val="left"/>
        <w:rPr>
          <w:rFonts w:ascii="Verdana" w:hAnsi="Verdana" w:cs="Calibri"/>
          <w:i/>
          <w:lang w:val="en-GB"/>
        </w:rPr>
      </w:pPr>
      <w:r>
        <w:rPr>
          <w:rFonts w:ascii="Verdana" w:hAnsi="Verdana" w:cs="Calibri"/>
          <w:lang w:val="en-GB"/>
        </w:rPr>
        <w:t xml:space="preserve">from </w:t>
      </w:r>
      <w:r>
        <w:rPr>
          <w:rFonts w:ascii="Verdana" w:hAnsi="Verdana" w:cs="Calibri"/>
          <w:b/>
          <w:i/>
          <w:highlight w:val="yellow"/>
          <w:lang w:val="en-GB"/>
        </w:rPr>
        <w:t>[dd</w:t>
      </w:r>
      <w:r w:rsidRPr="00F950AD">
        <w:rPr>
          <w:rFonts w:ascii="Verdana" w:hAnsi="Verdana" w:cs="Calibri"/>
          <w:b/>
          <w:i/>
          <w:highlight w:val="yellow"/>
          <w:lang w:val="en-GB"/>
        </w:rPr>
        <w:t>/m</w:t>
      </w:r>
      <w:r>
        <w:rPr>
          <w:rFonts w:ascii="Verdana" w:hAnsi="Verdana" w:cs="Calibri"/>
          <w:b/>
          <w:i/>
          <w:highlight w:val="yellow"/>
          <w:lang w:val="en-GB"/>
        </w:rPr>
        <w:t>m</w:t>
      </w:r>
      <w:r w:rsidRPr="00F950AD">
        <w:rPr>
          <w:rFonts w:ascii="Verdana" w:hAnsi="Verdana" w:cs="Calibri"/>
          <w:b/>
          <w:i/>
          <w:highlight w:val="yellow"/>
          <w:lang w:val="en-GB"/>
        </w:rPr>
        <w:t>/</w:t>
      </w:r>
      <w:proofErr w:type="spellStart"/>
      <w:r w:rsidRPr="00F950AD">
        <w:rPr>
          <w:rFonts w:ascii="Verdana" w:hAnsi="Verdana" w:cs="Calibri"/>
          <w:b/>
          <w:i/>
          <w:highlight w:val="yellow"/>
          <w:lang w:val="en-GB"/>
        </w:rPr>
        <w:t>y</w:t>
      </w:r>
      <w:r>
        <w:rPr>
          <w:rFonts w:ascii="Verdana" w:hAnsi="Verdana" w:cs="Calibri"/>
          <w:b/>
          <w:i/>
          <w:highlight w:val="yellow"/>
          <w:lang w:val="en-GB"/>
        </w:rPr>
        <w:t>yyy</w:t>
      </w:r>
      <w:proofErr w:type="spellEnd"/>
      <w:r w:rsidRPr="00F950AD">
        <w:rPr>
          <w:rFonts w:ascii="Verdana" w:hAnsi="Verdana" w:cs="Calibri"/>
          <w:b/>
          <w:i/>
          <w:highlight w:val="yellow"/>
          <w:lang w:val="en-GB"/>
        </w:rPr>
        <w:t>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>
        <w:rPr>
          <w:rFonts w:ascii="Verdana" w:hAnsi="Verdana" w:cs="Calibri"/>
          <w:b/>
          <w:i/>
          <w:highlight w:val="yellow"/>
          <w:lang w:val="en-GB"/>
        </w:rPr>
        <w:t>[dd</w:t>
      </w:r>
      <w:r w:rsidRPr="00F950AD">
        <w:rPr>
          <w:rFonts w:ascii="Verdana" w:hAnsi="Verdana" w:cs="Calibri"/>
          <w:b/>
          <w:i/>
          <w:highlight w:val="yellow"/>
          <w:lang w:val="en-GB"/>
        </w:rPr>
        <w:t>/m</w:t>
      </w:r>
      <w:r>
        <w:rPr>
          <w:rFonts w:ascii="Verdana" w:hAnsi="Verdana" w:cs="Calibri"/>
          <w:b/>
          <w:i/>
          <w:highlight w:val="yellow"/>
          <w:lang w:val="en-GB"/>
        </w:rPr>
        <w:t>m</w:t>
      </w:r>
      <w:r w:rsidRPr="00F950AD">
        <w:rPr>
          <w:rFonts w:ascii="Verdana" w:hAnsi="Verdana" w:cs="Calibri"/>
          <w:b/>
          <w:i/>
          <w:highlight w:val="yellow"/>
          <w:lang w:val="en-GB"/>
        </w:rPr>
        <w:t>/</w:t>
      </w:r>
      <w:proofErr w:type="spellStart"/>
      <w:r w:rsidRPr="00F950AD">
        <w:rPr>
          <w:rFonts w:ascii="Verdana" w:hAnsi="Verdana" w:cs="Calibri"/>
          <w:b/>
          <w:i/>
          <w:highlight w:val="yellow"/>
          <w:lang w:val="en-GB"/>
        </w:rPr>
        <w:t>y</w:t>
      </w:r>
      <w:r>
        <w:rPr>
          <w:rFonts w:ascii="Verdana" w:hAnsi="Verdana" w:cs="Calibri"/>
          <w:b/>
          <w:i/>
          <w:highlight w:val="yellow"/>
          <w:lang w:val="en-GB"/>
        </w:rPr>
        <w:t>yyy</w:t>
      </w:r>
      <w:proofErr w:type="spellEnd"/>
      <w:r w:rsidRPr="00F950AD">
        <w:rPr>
          <w:rFonts w:ascii="Verdana" w:hAnsi="Verdana" w:cs="Calibri"/>
          <w:b/>
          <w:i/>
          <w:highlight w:val="yellow"/>
          <w:lang w:val="en-GB"/>
        </w:rPr>
        <w:t>]</w:t>
      </w:r>
    </w:p>
    <w:p w14:paraId="0BF7E399" w14:textId="77777777" w:rsidR="00654677" w:rsidRDefault="00654677" w:rsidP="00654677">
      <w:pPr>
        <w:pStyle w:val="Kommentar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1952D3">
      <w:pPr>
        <w:spacing w:after="120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94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28"/>
        <w:gridCol w:w="2584"/>
        <w:gridCol w:w="1840"/>
        <w:gridCol w:w="2838"/>
      </w:tblGrid>
      <w:tr w:rsidR="001952D3" w:rsidRPr="007673FA" w14:paraId="6410CBE2" w14:textId="77777777" w:rsidTr="00274230">
        <w:trPr>
          <w:trHeight w:val="334"/>
        </w:trPr>
        <w:tc>
          <w:tcPr>
            <w:tcW w:w="2228" w:type="dxa"/>
            <w:shd w:val="clear" w:color="auto" w:fill="FFFFFF"/>
          </w:tcPr>
          <w:p w14:paraId="1A8191CE" w14:textId="77777777" w:rsidR="001952D3" w:rsidRPr="00DD35B7" w:rsidRDefault="001952D3" w:rsidP="00274230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584" w:type="dxa"/>
            <w:shd w:val="clear" w:color="auto" w:fill="FFFFFF"/>
          </w:tcPr>
          <w:p w14:paraId="77C340BB" w14:textId="77777777" w:rsidR="001952D3" w:rsidRPr="007673FA" w:rsidRDefault="001952D3" w:rsidP="006A1851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1840" w:type="dxa"/>
            <w:shd w:val="clear" w:color="auto" w:fill="FFFFFF"/>
          </w:tcPr>
          <w:p w14:paraId="18974F48" w14:textId="77777777" w:rsidR="001952D3" w:rsidRPr="007673FA" w:rsidRDefault="001952D3" w:rsidP="00274230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838" w:type="dxa"/>
            <w:shd w:val="clear" w:color="auto" w:fill="FFFFFF"/>
          </w:tcPr>
          <w:p w14:paraId="7FC92EAE" w14:textId="77777777" w:rsidR="001952D3" w:rsidRPr="007673FA" w:rsidRDefault="001952D3" w:rsidP="006A1851">
            <w:pPr>
              <w:spacing w:after="120"/>
              <w:ind w:right="-992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1952D3" w:rsidRPr="007673FA" w14:paraId="5697B7D5" w14:textId="77777777" w:rsidTr="00274230">
        <w:trPr>
          <w:trHeight w:val="412"/>
        </w:trPr>
        <w:tc>
          <w:tcPr>
            <w:tcW w:w="2228" w:type="dxa"/>
            <w:shd w:val="clear" w:color="auto" w:fill="FFFFFF"/>
          </w:tcPr>
          <w:p w14:paraId="736A94E9" w14:textId="77777777" w:rsidR="001952D3" w:rsidRPr="007673FA" w:rsidRDefault="001952D3" w:rsidP="00274230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Endnotenzeichen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584" w:type="dxa"/>
            <w:shd w:val="clear" w:color="auto" w:fill="FFFFFF"/>
          </w:tcPr>
          <w:p w14:paraId="5ADF997E" w14:textId="77777777" w:rsidR="001952D3" w:rsidRPr="007673FA" w:rsidRDefault="001952D3" w:rsidP="006A1851">
            <w:pPr>
              <w:spacing w:after="12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1840" w:type="dxa"/>
            <w:shd w:val="clear" w:color="auto" w:fill="FFFFFF"/>
          </w:tcPr>
          <w:p w14:paraId="4F105183" w14:textId="77777777" w:rsidR="001952D3" w:rsidRPr="007673FA" w:rsidRDefault="001952D3" w:rsidP="00274230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Endnotenzeichen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838" w:type="dxa"/>
            <w:shd w:val="clear" w:color="auto" w:fill="FFFFFF"/>
          </w:tcPr>
          <w:p w14:paraId="4013E728" w14:textId="77777777" w:rsidR="001952D3" w:rsidRPr="007673FA" w:rsidRDefault="001952D3" w:rsidP="006A1851">
            <w:pPr>
              <w:spacing w:after="120"/>
              <w:ind w:right="-992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1952D3" w:rsidRPr="004D1C05" w14:paraId="5763585C" w14:textId="77777777" w:rsidTr="00274230">
        <w:tc>
          <w:tcPr>
            <w:tcW w:w="2228" w:type="dxa"/>
            <w:shd w:val="clear" w:color="auto" w:fill="FFFFFF"/>
          </w:tcPr>
          <w:p w14:paraId="1574391A" w14:textId="64CACE99" w:rsidR="001952D3" w:rsidRPr="007673FA" w:rsidRDefault="001952D3" w:rsidP="001952D3">
            <w:pPr>
              <w:spacing w:after="120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584" w:type="dxa"/>
            <w:shd w:val="clear" w:color="auto" w:fill="FFFFFF"/>
          </w:tcPr>
          <w:p w14:paraId="26BF624E" w14:textId="77777777" w:rsidR="001952D3" w:rsidRPr="007673FA" w:rsidRDefault="001952D3" w:rsidP="006A1851">
            <w:pPr>
              <w:spacing w:after="12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1840" w:type="dxa"/>
            <w:shd w:val="clear" w:color="auto" w:fill="FFFFFF"/>
          </w:tcPr>
          <w:p w14:paraId="172B053B" w14:textId="77777777" w:rsidR="001952D3" w:rsidRPr="007673FA" w:rsidRDefault="001952D3" w:rsidP="00274230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838" w:type="dxa"/>
            <w:shd w:val="clear" w:color="auto" w:fill="FFFFFF"/>
          </w:tcPr>
          <w:p w14:paraId="6874796E" w14:textId="77777777" w:rsidR="001952D3" w:rsidRPr="004D1C05" w:rsidRDefault="001952D3" w:rsidP="006A1851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 w:rsidRPr="004D1C05">
              <w:rPr>
                <w:rFonts w:ascii="Verdana" w:hAnsi="Verdana" w:cs="Arial"/>
                <w:b/>
                <w:color w:val="002060"/>
                <w:sz w:val="20"/>
                <w:highlight w:val="yellow"/>
                <w:lang w:val="en-GB"/>
              </w:rPr>
              <w:t>20../</w:t>
            </w:r>
            <w:proofErr w:type="gramEnd"/>
            <w:r w:rsidRPr="004D1C05">
              <w:rPr>
                <w:rFonts w:ascii="Verdana" w:hAnsi="Verdana" w:cs="Arial"/>
                <w:b/>
                <w:color w:val="002060"/>
                <w:sz w:val="20"/>
                <w:highlight w:val="yellow"/>
                <w:lang w:val="en-GB"/>
              </w:rPr>
              <w:t>20..</w:t>
            </w:r>
          </w:p>
        </w:tc>
      </w:tr>
      <w:tr w:rsidR="001952D3" w:rsidRPr="007673FA" w14:paraId="35798E4E" w14:textId="77777777" w:rsidTr="00274230">
        <w:tc>
          <w:tcPr>
            <w:tcW w:w="2228" w:type="dxa"/>
            <w:shd w:val="clear" w:color="auto" w:fill="FFFFFF"/>
          </w:tcPr>
          <w:p w14:paraId="1941B4BD" w14:textId="77777777" w:rsidR="001952D3" w:rsidRPr="007673FA" w:rsidRDefault="001952D3" w:rsidP="00274230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7262" w:type="dxa"/>
            <w:gridSpan w:val="3"/>
            <w:shd w:val="clear" w:color="auto" w:fill="FFFFFF"/>
          </w:tcPr>
          <w:p w14:paraId="08BF7F0B" w14:textId="77777777" w:rsidR="001952D3" w:rsidRPr="007673FA" w:rsidRDefault="001952D3" w:rsidP="006A1851">
            <w:pPr>
              <w:spacing w:after="120"/>
              <w:ind w:right="-992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CB6321">
      <w:pPr>
        <w:spacing w:after="120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94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835"/>
        <w:gridCol w:w="2951"/>
        <w:gridCol w:w="1701"/>
        <w:gridCol w:w="3003"/>
      </w:tblGrid>
      <w:tr w:rsidR="001952D3" w:rsidRPr="005E466D" w14:paraId="170DD651" w14:textId="77777777" w:rsidTr="00274230">
        <w:trPr>
          <w:trHeight w:val="425"/>
        </w:trPr>
        <w:tc>
          <w:tcPr>
            <w:tcW w:w="1835" w:type="dxa"/>
            <w:shd w:val="clear" w:color="auto" w:fill="FFFFFF"/>
          </w:tcPr>
          <w:p w14:paraId="56DEB4C1" w14:textId="77777777" w:rsidR="001952D3" w:rsidRPr="005E466D" w:rsidRDefault="001952D3" w:rsidP="0027423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7655" w:type="dxa"/>
            <w:gridSpan w:val="3"/>
            <w:shd w:val="clear" w:color="auto" w:fill="FFFFFF"/>
          </w:tcPr>
          <w:p w14:paraId="38C92143" w14:textId="04EB0E2D" w:rsidR="001952D3" w:rsidRPr="005E466D" w:rsidRDefault="00D35E90" w:rsidP="00274230">
            <w:pPr>
              <w:shd w:val="clear" w:color="auto" w:fill="FFFFFF"/>
              <w:spacing w:after="120"/>
              <w:ind w:right="-91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C67667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European University Viadrina</w:t>
            </w:r>
          </w:p>
        </w:tc>
      </w:tr>
      <w:tr w:rsidR="00D35E90" w:rsidRPr="005E466D" w14:paraId="21488F58" w14:textId="77777777" w:rsidTr="00274230">
        <w:trPr>
          <w:trHeight w:val="314"/>
        </w:trPr>
        <w:tc>
          <w:tcPr>
            <w:tcW w:w="1835" w:type="dxa"/>
            <w:shd w:val="clear" w:color="auto" w:fill="FFFFFF"/>
          </w:tcPr>
          <w:p w14:paraId="08E3A624" w14:textId="77777777" w:rsidR="00D35E90" w:rsidRPr="005E466D" w:rsidRDefault="00D35E90" w:rsidP="00D35E90">
            <w:pPr>
              <w:shd w:val="clear" w:color="auto" w:fill="FFFFFF"/>
              <w:spacing w:after="0"/>
              <w:ind w:right="-115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>
              <w:rPr>
                <w:rStyle w:val="Endnotenzeichen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206955D9" w14:textId="77777777" w:rsidR="00D35E90" w:rsidRPr="007F04F9" w:rsidRDefault="00D35E90" w:rsidP="00D35E90">
            <w:pPr>
              <w:shd w:val="clear" w:color="auto" w:fill="FFFFFF"/>
              <w:spacing w:after="0"/>
              <w:ind w:right="-115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</w:tc>
        <w:tc>
          <w:tcPr>
            <w:tcW w:w="2951" w:type="dxa"/>
            <w:shd w:val="clear" w:color="auto" w:fill="FFFFFF"/>
          </w:tcPr>
          <w:p w14:paraId="040F241A" w14:textId="34F88DEC" w:rsidR="00D35E90" w:rsidRPr="005E466D" w:rsidRDefault="00D35E90" w:rsidP="00D35E90">
            <w:pPr>
              <w:shd w:val="clear" w:color="auto" w:fill="FFFFFF"/>
              <w:tabs>
                <w:tab w:val="left" w:pos="900"/>
              </w:tabs>
              <w:spacing w:after="120"/>
              <w:ind w:right="-1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D  FRANKFU</w:t>
            </w:r>
            <w:proofErr w:type="gramEnd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08</w:t>
            </w:r>
          </w:p>
        </w:tc>
        <w:tc>
          <w:tcPr>
            <w:tcW w:w="1701" w:type="dxa"/>
            <w:shd w:val="clear" w:color="auto" w:fill="FFFFFF"/>
          </w:tcPr>
          <w:p w14:paraId="53E8AABF" w14:textId="77777777" w:rsidR="00D35E90" w:rsidRPr="005E466D" w:rsidRDefault="00D35E90" w:rsidP="00D35E90">
            <w:pPr>
              <w:shd w:val="clear" w:color="auto" w:fill="FFFFFF"/>
              <w:spacing w:after="120"/>
              <w:ind w:right="-51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Faculty/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3003" w:type="dxa"/>
            <w:shd w:val="clear" w:color="auto" w:fill="FFFFFF"/>
          </w:tcPr>
          <w:p w14:paraId="1FEB4F29" w14:textId="1C3A5F5B" w:rsidR="00D35E90" w:rsidRPr="005E466D" w:rsidRDefault="00D35E90" w:rsidP="00D35E90">
            <w:pPr>
              <w:shd w:val="clear" w:color="auto" w:fill="FFFFFF"/>
              <w:spacing w:after="120"/>
              <w:ind w:right="-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A1100D">
              <w:rPr>
                <w:rFonts w:ascii="Verdana" w:hAnsi="Verdana" w:cs="Arial"/>
                <w:b/>
                <w:sz w:val="20"/>
                <w:highlight w:val="yellow"/>
                <w:lang w:val="en-GB"/>
              </w:rPr>
              <w:t>…</w:t>
            </w:r>
          </w:p>
        </w:tc>
      </w:tr>
      <w:tr w:rsidR="00D35E90" w:rsidRPr="005E466D" w14:paraId="27296DC7" w14:textId="77777777" w:rsidTr="00274230">
        <w:trPr>
          <w:trHeight w:val="472"/>
        </w:trPr>
        <w:tc>
          <w:tcPr>
            <w:tcW w:w="1835" w:type="dxa"/>
            <w:shd w:val="clear" w:color="auto" w:fill="FFFFFF"/>
          </w:tcPr>
          <w:p w14:paraId="77AFE654" w14:textId="77777777" w:rsidR="00D35E90" w:rsidRPr="005E466D" w:rsidRDefault="00D35E90" w:rsidP="00D35E90">
            <w:pPr>
              <w:shd w:val="clear" w:color="auto" w:fill="FFFFFF"/>
              <w:ind w:right="-115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951" w:type="dxa"/>
            <w:shd w:val="clear" w:color="auto" w:fill="FFFFFF"/>
          </w:tcPr>
          <w:p w14:paraId="322409AC" w14:textId="3E695B98" w:rsidR="00D35E90" w:rsidRPr="005E466D" w:rsidRDefault="00D35E90" w:rsidP="00D35E90">
            <w:pPr>
              <w:shd w:val="clear" w:color="auto" w:fill="FFFFFF"/>
              <w:spacing w:after="120"/>
              <w:ind w:right="-11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Grosse </w:t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Scharrnstrasse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59</w: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br/>
              <w:t>15230 Frankfurt (Oder)</w:t>
            </w:r>
          </w:p>
        </w:tc>
        <w:tc>
          <w:tcPr>
            <w:tcW w:w="1701" w:type="dxa"/>
            <w:shd w:val="clear" w:color="auto" w:fill="FFFFFF"/>
          </w:tcPr>
          <w:p w14:paraId="2B93C75B" w14:textId="77777777" w:rsidR="00D35E90" w:rsidRPr="005E466D" w:rsidRDefault="00D35E90" w:rsidP="00D35E90">
            <w:pPr>
              <w:shd w:val="clear" w:color="auto" w:fill="FFFFFF"/>
              <w:spacing w:after="120"/>
              <w:ind w:right="-51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Endnotenzeichen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3003" w:type="dxa"/>
            <w:shd w:val="clear" w:color="auto" w:fill="FFFFFF"/>
          </w:tcPr>
          <w:p w14:paraId="5F53A68E" w14:textId="0668D558" w:rsidR="00D35E90" w:rsidRPr="005E466D" w:rsidRDefault="00D35E90" w:rsidP="00D35E90">
            <w:pPr>
              <w:shd w:val="clear" w:color="auto" w:fill="FFFFFF"/>
              <w:spacing w:after="120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62C5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Germany</w:t>
            </w: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/ DE</w:t>
            </w:r>
          </w:p>
        </w:tc>
      </w:tr>
      <w:tr w:rsidR="00D35E90" w:rsidRPr="005E466D" w14:paraId="2B21B2BC" w14:textId="77777777" w:rsidTr="00274230">
        <w:trPr>
          <w:trHeight w:val="482"/>
        </w:trPr>
        <w:tc>
          <w:tcPr>
            <w:tcW w:w="1835" w:type="dxa"/>
            <w:tcBorders>
              <w:bottom w:val="single" w:sz="6" w:space="0" w:color="auto"/>
            </w:tcBorders>
            <w:shd w:val="clear" w:color="auto" w:fill="FFFFFF"/>
          </w:tcPr>
          <w:p w14:paraId="7B653D1D" w14:textId="77777777" w:rsidR="00D35E90" w:rsidRPr="005E466D" w:rsidRDefault="00D35E90" w:rsidP="00D35E90">
            <w:pPr>
              <w:shd w:val="clear" w:color="auto" w:fill="FFFFFF"/>
              <w:spacing w:after="120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951" w:type="dxa"/>
            <w:tcBorders>
              <w:bottom w:val="single" w:sz="6" w:space="0" w:color="auto"/>
            </w:tcBorders>
            <w:shd w:val="clear" w:color="auto" w:fill="FFFFFF"/>
          </w:tcPr>
          <w:p w14:paraId="75E668DC" w14:textId="4266F708" w:rsidR="00D35E90" w:rsidRPr="00AD6B7F" w:rsidRDefault="00AD6B7F" w:rsidP="00D35E90">
            <w:pPr>
              <w:shd w:val="clear" w:color="auto" w:fill="FFFFFF"/>
              <w:spacing w:after="120"/>
              <w:jc w:val="left"/>
              <w:rPr>
                <w:rFonts w:ascii="Verdana" w:hAnsi="Verdana" w:cs="Arial"/>
                <w:color w:val="002060"/>
                <w:sz w:val="20"/>
                <w:lang w:val="en-US"/>
              </w:rPr>
            </w:pPr>
            <w:r w:rsidRPr="00AD6B7F">
              <w:rPr>
                <w:rFonts w:ascii="Verdana" w:hAnsi="Verdana" w:cs="Arial"/>
                <w:color w:val="002060"/>
                <w:sz w:val="20"/>
                <w:lang w:val="en-US"/>
              </w:rPr>
              <w:t>Ana Retsch</w:t>
            </w:r>
            <w:r w:rsidR="00D35E90" w:rsidRPr="00AD6B7F">
              <w:rPr>
                <w:rFonts w:ascii="Verdana" w:hAnsi="Verdana" w:cs="Arial"/>
                <w:color w:val="002060"/>
                <w:sz w:val="20"/>
                <w:lang w:val="en-US"/>
              </w:rPr>
              <w:t>,</w:t>
            </w:r>
            <w:r w:rsidR="00D35E90" w:rsidRPr="00AD6B7F">
              <w:rPr>
                <w:rFonts w:ascii="Verdana" w:hAnsi="Verdana" w:cs="Arial"/>
                <w:color w:val="002060"/>
                <w:sz w:val="20"/>
                <w:lang w:val="en-US"/>
              </w:rPr>
              <w:br/>
              <w:t xml:space="preserve">Coordinator </w:t>
            </w:r>
            <w:r w:rsidR="00D35E90" w:rsidRPr="00AD6B7F">
              <w:rPr>
                <w:rFonts w:ascii="Verdana" w:hAnsi="Verdana" w:cs="Arial"/>
                <w:color w:val="002060"/>
                <w:sz w:val="20"/>
                <w:lang w:val="en-US"/>
              </w:rPr>
              <w:br/>
              <w:t>Erasmus+ KA171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FFFFFF"/>
          </w:tcPr>
          <w:p w14:paraId="2351AC58" w14:textId="77777777" w:rsidR="00D35E90" w:rsidRPr="00C17AB2" w:rsidRDefault="00D35E90" w:rsidP="00D35E90">
            <w:pPr>
              <w:shd w:val="clear" w:color="auto" w:fill="FFFFFF"/>
              <w:spacing w:after="120"/>
              <w:ind w:right="-53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>
              <w:rPr>
                <w:rFonts w:ascii="Verdana" w:hAnsi="Verdana" w:cs="Arial"/>
                <w:sz w:val="20"/>
                <w:lang w:val="fr-BE"/>
              </w:rPr>
              <w:t xml:space="preserve"> </w:t>
            </w:r>
            <w:r>
              <w:rPr>
                <w:rFonts w:ascii="Verdana" w:hAnsi="Verdana" w:cs="Arial"/>
                <w:sz w:val="20"/>
                <w:lang w:val="fr-BE"/>
              </w:rPr>
              <w:br/>
            </w: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3003" w:type="dxa"/>
            <w:tcBorders>
              <w:bottom w:val="single" w:sz="6" w:space="0" w:color="auto"/>
            </w:tcBorders>
            <w:shd w:val="clear" w:color="auto" w:fill="FFFFFF"/>
          </w:tcPr>
          <w:p w14:paraId="0F4D7F84" w14:textId="11123C31" w:rsidR="00D35E90" w:rsidRPr="005E466D" w:rsidRDefault="00AD6B7F" w:rsidP="00D35E90">
            <w:pPr>
              <w:shd w:val="clear" w:color="auto" w:fill="FFFFFF"/>
              <w:spacing w:after="120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hyperlink r:id="rId11" w:history="1">
              <w:r w:rsidRPr="009361D8">
                <w:rPr>
                  <w:rStyle w:val="Hyperlink"/>
                  <w:rFonts w:ascii="Verdana" w:hAnsi="Verdana" w:cs="Arial"/>
                  <w:b/>
                  <w:sz w:val="20"/>
                  <w:lang w:val="fr-BE"/>
                </w:rPr>
                <w:t>r</w:t>
              </w:r>
              <w:r w:rsidRPr="009361D8">
                <w:rPr>
                  <w:rStyle w:val="Hyperlink"/>
                  <w:b/>
                  <w:lang w:val="fr-BE"/>
                </w:rPr>
                <w:t>etsch</w:t>
              </w:r>
              <w:r w:rsidRPr="009361D8">
                <w:rPr>
                  <w:rStyle w:val="Hyperlink"/>
                  <w:rFonts w:ascii="Verdana" w:hAnsi="Verdana" w:cs="Arial"/>
                  <w:b/>
                  <w:sz w:val="20"/>
                  <w:lang w:val="fr-BE"/>
                </w:rPr>
                <w:t>@europa-uni.de</w:t>
              </w:r>
            </w:hyperlink>
            <w:r w:rsidR="00D35E90">
              <w:rPr>
                <w:rFonts w:ascii="Verdana" w:hAnsi="Verdana" w:cs="Arial"/>
                <w:b/>
                <w:color w:val="002060"/>
                <w:sz w:val="20"/>
                <w:lang w:val="fr-BE"/>
              </w:rPr>
              <w:t xml:space="preserve"> +49 335 5534-</w:t>
            </w:r>
            <w:r>
              <w:rPr>
                <w:rFonts w:ascii="Verdana" w:hAnsi="Verdana" w:cs="Arial"/>
                <w:b/>
                <w:color w:val="002060"/>
                <w:sz w:val="20"/>
                <w:lang w:val="fr-BE"/>
              </w:rPr>
              <w:t>2614</w:t>
            </w: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CB6321">
      <w:pPr>
        <w:spacing w:after="120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94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809"/>
        <w:gridCol w:w="2835"/>
        <w:gridCol w:w="2268"/>
        <w:gridCol w:w="2552"/>
      </w:tblGrid>
      <w:tr w:rsidR="0098623F" w:rsidRPr="00D97FE7" w14:paraId="5D72C57C" w14:textId="77777777" w:rsidTr="0098623F">
        <w:trPr>
          <w:trHeight w:val="371"/>
        </w:trPr>
        <w:tc>
          <w:tcPr>
            <w:tcW w:w="1809" w:type="dxa"/>
            <w:shd w:val="clear" w:color="auto" w:fill="FFFFFF"/>
          </w:tcPr>
          <w:p w14:paraId="5D72C577" w14:textId="77777777" w:rsidR="0098623F" w:rsidRPr="007673FA" w:rsidRDefault="0098623F" w:rsidP="0098623F">
            <w:pPr>
              <w:spacing w:after="0"/>
              <w:ind w:right="-111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7655" w:type="dxa"/>
            <w:gridSpan w:val="3"/>
            <w:shd w:val="clear" w:color="auto" w:fill="FFFFFF"/>
          </w:tcPr>
          <w:p w14:paraId="5D72C57B" w14:textId="6497F075" w:rsidR="0098623F" w:rsidRPr="007673FA" w:rsidRDefault="0098623F" w:rsidP="0098623F">
            <w:pPr>
              <w:ind w:right="-108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98623F" w:rsidRPr="007673FA" w14:paraId="5D72C583" w14:textId="77777777" w:rsidTr="0098623F">
        <w:trPr>
          <w:trHeight w:val="404"/>
        </w:trPr>
        <w:tc>
          <w:tcPr>
            <w:tcW w:w="1809" w:type="dxa"/>
            <w:shd w:val="clear" w:color="auto" w:fill="FFFFFF"/>
          </w:tcPr>
          <w:p w14:paraId="5D72C57D" w14:textId="77777777" w:rsidR="0098623F" w:rsidRPr="00461A0D" w:rsidRDefault="0098623F" w:rsidP="0098623F">
            <w:pPr>
              <w:spacing w:after="0"/>
              <w:ind w:right="-111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F" w14:textId="38165A42" w:rsidR="0098623F" w:rsidRPr="0098623F" w:rsidRDefault="0098623F" w:rsidP="0098623F">
            <w:pPr>
              <w:spacing w:after="120"/>
              <w:ind w:right="-11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</w:tc>
        <w:tc>
          <w:tcPr>
            <w:tcW w:w="2835" w:type="dxa"/>
            <w:shd w:val="clear" w:color="auto" w:fill="FFFFFF"/>
          </w:tcPr>
          <w:p w14:paraId="5D72C580" w14:textId="6100C839" w:rsidR="0098623F" w:rsidRPr="00D35E90" w:rsidRDefault="00D35E90" w:rsidP="0098623F">
            <w:pPr>
              <w:ind w:right="-8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D35E90">
              <w:rPr>
                <w:rFonts w:ascii="Verdana" w:hAnsi="Verdana" w:cs="Arial"/>
                <w:color w:val="002060"/>
                <w:sz w:val="20"/>
                <w:lang w:val="en-GB"/>
              </w:rPr>
              <w:t>n/a</w:t>
            </w:r>
          </w:p>
        </w:tc>
        <w:tc>
          <w:tcPr>
            <w:tcW w:w="2268" w:type="dxa"/>
            <w:shd w:val="clear" w:color="auto" w:fill="FFFFFF"/>
          </w:tcPr>
          <w:p w14:paraId="6AC989E3" w14:textId="77777777" w:rsidR="0098623F" w:rsidRPr="002A7968" w:rsidRDefault="0098623F" w:rsidP="0098623F">
            <w:pPr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  <w:p w14:paraId="5D72C581" w14:textId="749FC9DC" w:rsidR="0098623F" w:rsidRPr="00D460E4" w:rsidRDefault="0098623F" w:rsidP="0098623F">
            <w:pPr>
              <w:spacing w:after="0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</w:tc>
        <w:tc>
          <w:tcPr>
            <w:tcW w:w="2552" w:type="dxa"/>
            <w:shd w:val="clear" w:color="auto" w:fill="FFFFFF"/>
          </w:tcPr>
          <w:p w14:paraId="5D72C582" w14:textId="1417E2E1" w:rsidR="0098623F" w:rsidRPr="007673FA" w:rsidRDefault="0098623F" w:rsidP="0098623F">
            <w:pPr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98623F" w:rsidRPr="007673FA" w14:paraId="5D72C588" w14:textId="77777777" w:rsidTr="0098623F">
        <w:trPr>
          <w:trHeight w:val="559"/>
        </w:trPr>
        <w:tc>
          <w:tcPr>
            <w:tcW w:w="1809" w:type="dxa"/>
            <w:shd w:val="clear" w:color="auto" w:fill="FFFFFF"/>
          </w:tcPr>
          <w:p w14:paraId="5D72C584" w14:textId="77777777" w:rsidR="0098623F" w:rsidRPr="007673FA" w:rsidRDefault="0098623F" w:rsidP="0098623F">
            <w:pPr>
              <w:ind w:right="-111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835" w:type="dxa"/>
            <w:shd w:val="clear" w:color="auto" w:fill="FFFFFF"/>
          </w:tcPr>
          <w:p w14:paraId="5D72C585" w14:textId="7D409ADE" w:rsidR="0098623F" w:rsidRPr="007673FA" w:rsidRDefault="0098623F" w:rsidP="00CB6321">
            <w:pPr>
              <w:spacing w:after="120"/>
              <w:ind w:right="-6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86" w14:textId="77777777" w:rsidR="0098623F" w:rsidRPr="007673FA" w:rsidRDefault="0098623F" w:rsidP="0098623F">
            <w:pPr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552" w:type="dxa"/>
            <w:shd w:val="clear" w:color="auto" w:fill="FFFFFF"/>
          </w:tcPr>
          <w:p w14:paraId="5D72C587" w14:textId="73679E63" w:rsidR="0098623F" w:rsidRPr="007673FA" w:rsidRDefault="0098623F" w:rsidP="0098623F">
            <w:pPr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98623F" w:rsidRPr="003D0705" w14:paraId="5D72C58D" w14:textId="77777777" w:rsidTr="0098623F">
        <w:tc>
          <w:tcPr>
            <w:tcW w:w="1809" w:type="dxa"/>
            <w:shd w:val="clear" w:color="auto" w:fill="FFFFFF"/>
          </w:tcPr>
          <w:p w14:paraId="5D72C589" w14:textId="77777777" w:rsidR="0098623F" w:rsidRPr="007673FA" w:rsidRDefault="0098623F" w:rsidP="0098623F">
            <w:pPr>
              <w:spacing w:after="120"/>
              <w:ind w:right="-111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835" w:type="dxa"/>
            <w:shd w:val="clear" w:color="auto" w:fill="FFFFFF"/>
          </w:tcPr>
          <w:p w14:paraId="5D72C58A" w14:textId="32823700" w:rsidR="0098623F" w:rsidRPr="007673FA" w:rsidRDefault="0098623F" w:rsidP="0098623F">
            <w:pPr>
              <w:spacing w:after="120"/>
              <w:ind w:right="-8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8B" w14:textId="77777777" w:rsidR="0098623F" w:rsidRPr="003D0705" w:rsidRDefault="0098623F" w:rsidP="0098623F">
            <w:pPr>
              <w:spacing w:after="120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552" w:type="dxa"/>
            <w:shd w:val="clear" w:color="auto" w:fill="FFFFFF"/>
          </w:tcPr>
          <w:p w14:paraId="5D72C58C" w14:textId="69343532" w:rsidR="0098623F" w:rsidRPr="0098623F" w:rsidRDefault="0098623F" w:rsidP="0098623F">
            <w:pPr>
              <w:spacing w:after="120"/>
              <w:jc w:val="left"/>
              <w:rPr>
                <w:rFonts w:ascii="Verdana" w:hAnsi="Verdana" w:cs="Arial"/>
                <w:color w:val="002060"/>
                <w:sz w:val="20"/>
                <w:lang w:val="fr-BE"/>
              </w:rPr>
            </w:pPr>
          </w:p>
        </w:tc>
      </w:tr>
      <w:tr w:rsidR="0098623F" w:rsidRPr="00DD35B7" w14:paraId="5D72C594" w14:textId="77777777" w:rsidTr="0098623F">
        <w:trPr>
          <w:trHeight w:val="518"/>
        </w:trPr>
        <w:tc>
          <w:tcPr>
            <w:tcW w:w="1809" w:type="dxa"/>
            <w:shd w:val="clear" w:color="auto" w:fill="FFFFFF"/>
          </w:tcPr>
          <w:p w14:paraId="5D72C58E" w14:textId="41E3A8CC" w:rsidR="0098623F" w:rsidRDefault="0098623F" w:rsidP="0098623F">
            <w:pPr>
              <w:spacing w:after="0"/>
              <w:ind w:right="-111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Type of organisation</w:t>
            </w:r>
          </w:p>
          <w:p w14:paraId="5D72C590" w14:textId="7047F042" w:rsidR="0098623F" w:rsidRPr="00E02718" w:rsidRDefault="0098623F" w:rsidP="0098623F">
            <w:pPr>
              <w:spacing w:after="0"/>
              <w:ind w:right="-111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835" w:type="dxa"/>
            <w:shd w:val="clear" w:color="auto" w:fill="FFFFFF"/>
          </w:tcPr>
          <w:p w14:paraId="5D72C591" w14:textId="4EB5AEF0" w:rsidR="0098623F" w:rsidRPr="007673FA" w:rsidRDefault="0098623F" w:rsidP="0098623F">
            <w:pPr>
              <w:ind w:right="-8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HEI</w:t>
            </w:r>
          </w:p>
        </w:tc>
        <w:tc>
          <w:tcPr>
            <w:tcW w:w="2268" w:type="dxa"/>
            <w:shd w:val="clear" w:color="auto" w:fill="FFFFFF"/>
          </w:tcPr>
          <w:p w14:paraId="192BF082" w14:textId="18E3EDE2" w:rsidR="0098623F" w:rsidRPr="00CF3C00" w:rsidRDefault="0098623F" w:rsidP="0098623F">
            <w:pPr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98623F" w:rsidRPr="00526FE9" w:rsidRDefault="0098623F" w:rsidP="0098623F">
            <w:pPr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</w:tc>
        <w:tc>
          <w:tcPr>
            <w:tcW w:w="2552" w:type="dxa"/>
            <w:shd w:val="clear" w:color="auto" w:fill="FFFFFF"/>
          </w:tcPr>
          <w:p w14:paraId="0A24C3A1" w14:textId="5E0B1135" w:rsidR="0098623F" w:rsidRDefault="00C43B81" w:rsidP="0098623F">
            <w:pPr>
              <w:spacing w:after="120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23F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98623F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04EA4A51" w:rsidR="0098623F" w:rsidRPr="00E02718" w:rsidRDefault="00C43B81" w:rsidP="0098623F">
            <w:pPr>
              <w:spacing w:after="120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5E90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98623F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98623F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berschrift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berschrift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berschrift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141600C2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="001C05AF">
        <w:rPr>
          <w:rFonts w:ascii="Verdana" w:hAnsi="Verdana"/>
          <w:sz w:val="20"/>
          <w:lang w:val="en-GB"/>
        </w:rPr>
        <w:t xml:space="preserve">: </w:t>
      </w:r>
      <w:r w:rsidR="001C05AF" w:rsidRPr="001C05AF">
        <w:rPr>
          <w:rFonts w:ascii="Verdana" w:hAnsi="Verdana"/>
          <w:b/>
          <w:sz w:val="20"/>
          <w:highlight w:val="yellow"/>
          <w:lang w:val="en-GB"/>
        </w:rPr>
        <w:t>…</w:t>
      </w:r>
    </w:p>
    <w:tbl>
      <w:tblPr>
        <w:tblW w:w="9344" w:type="dxa"/>
        <w:jc w:val="center"/>
        <w:tblLayout w:type="fixed"/>
        <w:tblLook w:val="04A0" w:firstRow="1" w:lastRow="0" w:firstColumn="1" w:lastColumn="0" w:noHBand="0" w:noVBand="1"/>
      </w:tblPr>
      <w:tblGrid>
        <w:gridCol w:w="9344"/>
      </w:tblGrid>
      <w:tr w:rsidR="001C05AF" w:rsidRPr="00482A4F" w14:paraId="37AC1123" w14:textId="77777777" w:rsidTr="006A1851">
        <w:trPr>
          <w:jc w:val="center"/>
        </w:trPr>
        <w:tc>
          <w:tcPr>
            <w:tcW w:w="9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5B4CF99" w14:textId="77777777" w:rsidR="001C05AF" w:rsidRDefault="001C05AF" w:rsidP="00274230">
            <w:pPr>
              <w:spacing w:before="12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048CC633" w14:textId="77777777" w:rsidR="001C05AF" w:rsidRDefault="001C05AF" w:rsidP="00274230">
            <w:pPr>
              <w:spacing w:before="12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79C4D0C" w14:textId="77777777" w:rsidR="001C05AF" w:rsidRDefault="001C05AF" w:rsidP="00274230">
            <w:pPr>
              <w:spacing w:before="12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24499E1" w14:textId="77777777" w:rsidR="001C05AF" w:rsidRDefault="001C05AF" w:rsidP="00274230">
            <w:pPr>
              <w:spacing w:before="12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CD02263" w14:textId="77777777" w:rsidR="001C05AF" w:rsidRDefault="001C05AF" w:rsidP="00274230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7C3D4AE" w14:textId="77777777" w:rsidR="001C05AF" w:rsidRDefault="001C05AF" w:rsidP="00274230">
            <w:pPr>
              <w:spacing w:before="12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EC2F134" w14:textId="77777777" w:rsidR="001C05AF" w:rsidRPr="00482A4F" w:rsidRDefault="001C05AF" w:rsidP="00274230">
            <w:pPr>
              <w:spacing w:before="12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1C05AF" w:rsidRPr="00482A4F" w14:paraId="447458F9" w14:textId="77777777" w:rsidTr="006A1851">
        <w:trPr>
          <w:jc w:val="center"/>
        </w:trPr>
        <w:tc>
          <w:tcPr>
            <w:tcW w:w="9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F1A3CDC" w14:textId="77777777" w:rsidR="001C05AF" w:rsidRDefault="001C05AF" w:rsidP="00274230">
            <w:pPr>
              <w:spacing w:before="12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0C9DB943" w14:textId="77777777" w:rsidR="001C05AF" w:rsidRDefault="001C05AF" w:rsidP="00274230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D9040D" w14:textId="77777777" w:rsidR="001C05AF" w:rsidRDefault="001C05AF" w:rsidP="00274230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57D2FDB" w14:textId="77777777" w:rsidR="001C05AF" w:rsidRDefault="001C05AF" w:rsidP="00274230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EA1A2D4" w14:textId="77777777" w:rsidR="001C05AF" w:rsidRDefault="001C05AF" w:rsidP="00274230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05052" w14:textId="77777777" w:rsidR="001C05AF" w:rsidRDefault="001C05AF" w:rsidP="00274230">
            <w:pPr>
              <w:spacing w:before="12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3462132" w14:textId="77777777" w:rsidR="001C05AF" w:rsidRPr="00482A4F" w:rsidRDefault="001C05AF" w:rsidP="00274230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1C05AF" w:rsidRPr="00482A4F" w14:paraId="5A81A556" w14:textId="77777777" w:rsidTr="006A1851">
        <w:trPr>
          <w:jc w:val="center"/>
        </w:trPr>
        <w:tc>
          <w:tcPr>
            <w:tcW w:w="9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E86322E" w14:textId="77777777" w:rsidR="001C05AF" w:rsidRDefault="001C05AF" w:rsidP="00274230">
            <w:pPr>
              <w:widowControl w:val="0"/>
              <w:spacing w:before="12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 (including the virtual component, if applicable):</w:t>
            </w:r>
          </w:p>
          <w:p w14:paraId="3D3FF3DD" w14:textId="77777777" w:rsidR="001C05AF" w:rsidRDefault="001C05AF" w:rsidP="00274230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97B475D" w14:textId="77777777" w:rsidR="001C05AF" w:rsidRDefault="001C05AF" w:rsidP="00274230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96DB212" w14:textId="77777777" w:rsidR="001C05AF" w:rsidRDefault="001C05AF" w:rsidP="00274230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0553CF9" w14:textId="77777777" w:rsidR="001C05AF" w:rsidRDefault="001C05AF" w:rsidP="00274230">
            <w:pPr>
              <w:spacing w:before="12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110ED87" w14:textId="77777777" w:rsidR="001C05AF" w:rsidRDefault="001C05AF" w:rsidP="00274230">
            <w:pPr>
              <w:spacing w:before="12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175426A" w14:textId="77777777" w:rsidR="001C05AF" w:rsidRPr="00482A4F" w:rsidRDefault="001C05AF" w:rsidP="00274230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1C05AF" w:rsidRPr="00482A4F" w14:paraId="5D0AC65D" w14:textId="77777777" w:rsidTr="006A1851">
        <w:trPr>
          <w:jc w:val="center"/>
        </w:trPr>
        <w:tc>
          <w:tcPr>
            <w:tcW w:w="9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AB0C35D" w14:textId="77777777" w:rsidR="001C05AF" w:rsidRDefault="001C05AF" w:rsidP="00274230">
            <w:pPr>
              <w:spacing w:before="12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 xml:space="preserve">Expected outcomes and impact </w:t>
            </w:r>
            <w:r w:rsidRPr="00DD35B7">
              <w:rPr>
                <w:rFonts w:ascii="Verdana" w:hAnsi="Verdana" w:cs="Calibri"/>
                <w:b/>
                <w:sz w:val="20"/>
                <w:lang w:val="is-IS"/>
              </w:rPr>
              <w:t>(</w:t>
            </w:r>
            <w:proofErr w:type="gramStart"/>
            <w:r w:rsidRPr="00DD35B7">
              <w:rPr>
                <w:rFonts w:ascii="Verdana" w:hAnsi="Verdana" w:cs="Calibri"/>
                <w:b/>
                <w:sz w:val="20"/>
                <w:lang w:val="is-IS"/>
              </w:rPr>
              <w:t>e.g.</w:t>
            </w:r>
            <w:proofErr w:type="gramEnd"/>
            <w:r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on the professional development of the </w:t>
            </w:r>
            <w:r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2A438893" w14:textId="77777777" w:rsidR="001C05AF" w:rsidRDefault="001C05AF" w:rsidP="00274230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BDB354F" w14:textId="77777777" w:rsidR="001C05AF" w:rsidRDefault="001C05AF" w:rsidP="00274230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3990399" w14:textId="77777777" w:rsidR="001C05AF" w:rsidRDefault="001C05AF" w:rsidP="00274230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02BCDA3" w14:textId="77777777" w:rsidR="001C05AF" w:rsidRDefault="001C05AF" w:rsidP="00274230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B7CC3DF" w14:textId="77777777" w:rsidR="001C05AF" w:rsidRDefault="001C05AF" w:rsidP="00274230">
            <w:pPr>
              <w:spacing w:before="12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C73442A" w14:textId="77777777" w:rsidR="001C05AF" w:rsidRPr="00482A4F" w:rsidRDefault="001C05AF" w:rsidP="00274230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Endnotenzeichen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ins w:id="0" w:author="GEHRINGER Johannes (EAC)" w:date="2023-05-31T18:14:00Z">
        <w:r w:rsidR="00621E8B">
          <w:rPr>
            <w:rFonts w:ascii="Verdana" w:hAnsi="Verdana" w:cs="Calibri"/>
            <w:sz w:val="16"/>
            <w:szCs w:val="16"/>
            <w:lang w:val="en-GB"/>
          </w:rPr>
          <w:t xml:space="preserve"> </w:t>
        </w:r>
      </w:ins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4A7277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2CA122CD" w14:textId="77777777" w:rsidR="001C05AF" w:rsidRDefault="001C05AF" w:rsidP="001C05AF">
            <w:pPr>
              <w:tabs>
                <w:tab w:val="left" w:pos="6165"/>
              </w:tabs>
              <w:spacing w:before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3CC0D742" w14:textId="77777777" w:rsidR="001C05AF" w:rsidRDefault="001C05AF" w:rsidP="001C05AF">
            <w:pPr>
              <w:tabs>
                <w:tab w:val="left" w:pos="6165"/>
              </w:tabs>
              <w:spacing w:before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4D0ECF13" w:rsidR="00F550D9" w:rsidRPr="007B3F1B" w:rsidRDefault="001C05AF" w:rsidP="001C05AF">
            <w:pPr>
              <w:tabs>
                <w:tab w:val="left" w:pos="6165"/>
              </w:tabs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Funotenzeichen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1C05AF">
            <w:pPr>
              <w:spacing w:before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688FEE69" w:rsidR="00F550D9" w:rsidRDefault="00F550D9" w:rsidP="001C05AF">
            <w:pPr>
              <w:tabs>
                <w:tab w:val="left" w:pos="3348"/>
                <w:tab w:val="left" w:pos="6183"/>
                <w:tab w:val="left" w:pos="6892"/>
              </w:tabs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="00D35E90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="00D35E90" w:rsidRPr="004D1C05">
              <w:rPr>
                <w:rFonts w:ascii="Verdana" w:hAnsi="Verdana" w:cs="Calibri"/>
                <w:sz w:val="20"/>
                <w:lang w:val="en-GB"/>
              </w:rPr>
              <w:t xml:space="preserve"> Torsten Glase</w:t>
            </w:r>
          </w:p>
          <w:p w14:paraId="7B184A19" w14:textId="77777777" w:rsidR="00F550D9" w:rsidRPr="007B3F1B" w:rsidRDefault="00F550D9" w:rsidP="001C05AF">
            <w:pPr>
              <w:tabs>
                <w:tab w:val="left" w:pos="3348"/>
                <w:tab w:val="left" w:pos="6183"/>
                <w:tab w:val="left" w:pos="6892"/>
              </w:tabs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1C05AF">
            <w:pPr>
              <w:spacing w:before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proofErr w:type="spellStart"/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  <w:proofErr w:type="spellEnd"/>
          </w:p>
          <w:p w14:paraId="6A09B8CE" w14:textId="74BA2AC7" w:rsidR="00F550D9" w:rsidRDefault="00F550D9" w:rsidP="001C05AF">
            <w:pPr>
              <w:tabs>
                <w:tab w:val="left" w:pos="3312"/>
                <w:tab w:val="left" w:pos="6147"/>
                <w:tab w:val="left" w:pos="6856"/>
              </w:tabs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1C05AF">
            <w:pPr>
              <w:tabs>
                <w:tab w:val="left" w:pos="3312"/>
                <w:tab w:val="left" w:pos="6147"/>
                <w:tab w:val="left" w:pos="6856"/>
              </w:tabs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1C05AF">
      <w:pPr>
        <w:tabs>
          <w:tab w:val="left" w:pos="954"/>
        </w:tabs>
        <w:spacing w:after="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DF6D3" w14:textId="77777777" w:rsidR="00C43B81" w:rsidRDefault="00C43B81">
      <w:r>
        <w:separator/>
      </w:r>
    </w:p>
  </w:endnote>
  <w:endnote w:type="continuationSeparator" w:id="0">
    <w:p w14:paraId="4E33F1D9" w14:textId="77777777" w:rsidR="00C43B81" w:rsidRDefault="00C43B81">
      <w:r>
        <w:continuationSeparator/>
      </w:r>
    </w:p>
  </w:endnote>
  <w:endnote w:id="1">
    <w:p w14:paraId="2CAB62E7" w14:textId="541B2ED1" w:rsidR="006C7B84" w:rsidRDefault="00D97FE7" w:rsidP="004A4118">
      <w:pPr>
        <w:pStyle w:val="Endnoten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nzeichen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Endnotentex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Endnotentex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Endnotentex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135520DA" w14:textId="77777777" w:rsidR="001952D3" w:rsidRPr="002A2E71" w:rsidRDefault="001952D3" w:rsidP="001952D3">
      <w:pPr>
        <w:pStyle w:val="Endnoten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nzeichen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43DA0EDB" w14:textId="77777777" w:rsidR="001952D3" w:rsidRPr="002A2E71" w:rsidRDefault="001952D3" w:rsidP="001952D3">
      <w:pPr>
        <w:pStyle w:val="Endnoten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nzeichen"/>
          <w:rFonts w:ascii="Verdana" w:hAnsi="Verdana"/>
          <w:sz w:val="16"/>
          <w:szCs w:val="16"/>
        </w:rPr>
        <w:endnoteRef/>
      </w:r>
      <w:r w:rsidRPr="002A2E71">
        <w:rPr>
          <w:rStyle w:val="Endnotenzeichen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46D2B096" w14:textId="77777777" w:rsidR="00D35E90" w:rsidRPr="002F549E" w:rsidRDefault="00D35E90" w:rsidP="001952D3">
      <w:pPr>
        <w:pStyle w:val="Endnoten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nzeichen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Pr="002F549E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2F549E">
          <w:rPr>
            <w:rStyle w:val="Hyperlink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1BCD3F9D" w14:textId="77777777" w:rsidR="00D35E90" w:rsidRPr="002F549E" w:rsidRDefault="00D35E90" w:rsidP="001952D3">
      <w:pPr>
        <w:pStyle w:val="Endnoten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nzeichen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D00EE0">
        <w:rPr>
          <w:rFonts w:ascii="Verdana" w:hAnsi="Verdana" w:cs="Calibri"/>
          <w:sz w:val="16"/>
          <w:szCs w:val="16"/>
          <w:lang w:val="en-GB"/>
        </w:rPr>
        <w:t>Any</w:t>
      </w:r>
      <w:r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1B5C58">
        <w:rPr>
          <w:rFonts w:ascii="Verdana" w:hAnsi="Verdana" w:cs="Calibri"/>
          <w:sz w:val="16"/>
          <w:szCs w:val="16"/>
          <w:lang w:val="en-GB"/>
        </w:rPr>
        <w:t>Programme Country</w:t>
      </w:r>
      <w:r w:rsidRPr="00D00EE0">
        <w:rPr>
          <w:rFonts w:ascii="Verdana" w:hAnsi="Verdana" w:cs="Calibri"/>
          <w:sz w:val="16"/>
          <w:szCs w:val="16"/>
          <w:lang w:val="en-GB"/>
        </w:rPr>
        <w:t xml:space="preserve"> </w:t>
      </w:r>
      <w:r>
        <w:rPr>
          <w:rFonts w:ascii="Verdana" w:hAnsi="Verdana" w:cs="Calibri"/>
          <w:sz w:val="16"/>
          <w:szCs w:val="16"/>
          <w:lang w:val="en-GB"/>
        </w:rPr>
        <w:t xml:space="preserve">enterprise or, more generally, any </w:t>
      </w:r>
      <w:r w:rsidRPr="00D00EE0">
        <w:rPr>
          <w:rFonts w:ascii="Verdana" w:hAnsi="Verdana" w:cs="Calibri"/>
          <w:sz w:val="16"/>
          <w:szCs w:val="16"/>
          <w:lang w:val="en-GB"/>
        </w:rPr>
        <w:t>public or private organisation active in the labour market or in the fields of education, training and youth</w:t>
      </w:r>
      <w:r w:rsidRPr="006B2D4D">
        <w:rPr>
          <w:rFonts w:ascii="Verdana" w:hAnsi="Verdana" w:cs="Calibri"/>
          <w:sz w:val="16"/>
          <w:szCs w:val="16"/>
          <w:lang w:val="en-GB"/>
        </w:rPr>
        <w:t xml:space="preserve"> (training of staff members from Programme Country HEIs in Partner Country non-academic partners is not eligible).</w:t>
      </w:r>
    </w:p>
  </w:endnote>
  <w:endnote w:id="6">
    <w:p w14:paraId="2A32932D" w14:textId="50168C38" w:rsidR="008F1CA2" w:rsidRPr="008F1CA2" w:rsidRDefault="008F1CA2" w:rsidP="004A4118">
      <w:pPr>
        <w:pStyle w:val="Endnoten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nzeichen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</w:t>
      </w:r>
      <w:proofErr w:type="spellStart"/>
      <w:r w:rsidR="00EC5ADF" w:rsidRPr="00D460E4">
        <w:rPr>
          <w:rFonts w:ascii="Verdana" w:hAnsi="Verdana" w:cs="Calibri"/>
          <w:sz w:val="16"/>
          <w:szCs w:val="16"/>
          <w:lang w:val="en-GB"/>
        </w:rPr>
        <w:t>coutnries</w:t>
      </w:r>
      <w:proofErr w:type="spellEnd"/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0DC98773" w:rsidR="009F32D0" w:rsidRDefault="009F32D0">
        <w:pPr>
          <w:pStyle w:val="Fuzeil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5E9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C5C5" w14:textId="77777777" w:rsidR="005655B4" w:rsidRDefault="005655B4">
    <w:pPr>
      <w:pStyle w:val="Fuzeile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A2234" w14:textId="77777777" w:rsidR="00C43B81" w:rsidRDefault="00C43B81">
      <w:r>
        <w:separator/>
      </w:r>
    </w:p>
  </w:footnote>
  <w:footnote w:type="continuationSeparator" w:id="0">
    <w:p w14:paraId="1F3A8E70" w14:textId="77777777" w:rsidR="00C43B81" w:rsidRDefault="00C43B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1952D3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highlight w:val="yellow"/>
                                    <w:lang w:val="en-GB"/>
                                  </w:rPr>
                                  <w:t>Participant’s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1952D3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highlight w:val="yellow"/>
                              <w:lang w:val="en-GB"/>
                            </w:rPr>
                            <w:t>Participant’s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Kopfzeile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C5C4" w14:textId="77777777" w:rsidR="00506408" w:rsidRPr="00865FC1" w:rsidRDefault="00506408" w:rsidP="00E01AAA">
    <w:pPr>
      <w:pStyle w:val="Kopfzeile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ennumm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berschrift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berschrift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berschrift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berschrift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ennumm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ennumm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Aufzhlungszeichen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Aufzhlungszeichen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Aufzhlungszeichen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Aufzhlungszeichen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ennumm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45"/>
  </w:num>
  <w:numIdMacAtCleanup w:val="3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EHRINGER Johannes (EAC)">
    <w15:presenceInfo w15:providerId="AD" w15:userId="S-1-5-21-1606980848-2025429265-839522115-903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ellenraster"/>
  <w:drawingGridHorizontalSpacing w:val="120"/>
  <w:displayHorizontalDrawingGridEvery w:val="0"/>
  <w:displayVerticalDrawingGridEvery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52D3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05AF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1851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397C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623F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6B7F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3B81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6321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5E90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27726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berschrift1">
    <w:name w:val="heading 1"/>
    <w:basedOn w:val="Standard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berschrift2">
    <w:name w:val="heading 2"/>
    <w:basedOn w:val="Standard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berschrift3">
    <w:name w:val="heading 3"/>
    <w:basedOn w:val="Standard"/>
    <w:next w:val="Text3"/>
    <w:link w:val="berschrift3Zchn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berschrift4">
    <w:name w:val="heading 4"/>
    <w:basedOn w:val="Standard"/>
    <w:next w:val="Text4"/>
    <w:qFormat/>
    <w:pPr>
      <w:keepNext/>
      <w:numPr>
        <w:ilvl w:val="3"/>
        <w:numId w:val="3"/>
      </w:numPr>
      <w:outlineLvl w:val="3"/>
    </w:pPr>
  </w:style>
  <w:style w:type="paragraph" w:styleId="berschrift5">
    <w:name w:val="heading 5"/>
    <w:basedOn w:val="Standard"/>
    <w:next w:val="Standard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berschrift6">
    <w:name w:val="heading 6"/>
    <w:basedOn w:val="Standard"/>
    <w:next w:val="Standard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berschrift7">
    <w:name w:val="heading 7"/>
    <w:basedOn w:val="Standard"/>
    <w:next w:val="Standard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berschrift8">
    <w:name w:val="heading 8"/>
    <w:basedOn w:val="Standard"/>
    <w:next w:val="Standard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berschrift9">
    <w:name w:val="heading 9"/>
    <w:basedOn w:val="Standard"/>
    <w:next w:val="Standard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1">
    <w:name w:val="Text 1"/>
    <w:basedOn w:val="Standard"/>
    <w:pPr>
      <w:ind w:left="482"/>
    </w:pPr>
  </w:style>
  <w:style w:type="paragraph" w:customStyle="1" w:styleId="Text2">
    <w:name w:val="Text 2"/>
    <w:basedOn w:val="Standard"/>
    <w:pPr>
      <w:tabs>
        <w:tab w:val="left" w:pos="2302"/>
      </w:tabs>
      <w:ind w:left="1202"/>
    </w:pPr>
  </w:style>
  <w:style w:type="paragraph" w:customStyle="1" w:styleId="Text3">
    <w:name w:val="Text 3"/>
    <w:basedOn w:val="Standard"/>
    <w:pPr>
      <w:tabs>
        <w:tab w:val="left" w:pos="2302"/>
      </w:tabs>
      <w:ind w:left="1202"/>
    </w:pPr>
  </w:style>
  <w:style w:type="paragraph" w:customStyle="1" w:styleId="Text4">
    <w:name w:val="Text 4"/>
    <w:basedOn w:val="Standard"/>
    <w:pPr>
      <w:tabs>
        <w:tab w:val="left" w:pos="2302"/>
      </w:tabs>
      <w:ind w:left="1202"/>
    </w:pPr>
  </w:style>
  <w:style w:type="paragraph" w:customStyle="1" w:styleId="Address">
    <w:name w:val="Address"/>
    <w:basedOn w:val="Standard"/>
    <w:pPr>
      <w:spacing w:after="0"/>
      <w:jc w:val="left"/>
    </w:pPr>
  </w:style>
  <w:style w:type="paragraph" w:customStyle="1" w:styleId="AddressTL">
    <w:name w:val="AddressTL"/>
    <w:basedOn w:val="Standard"/>
    <w:next w:val="Standard"/>
    <w:pPr>
      <w:spacing w:after="720"/>
      <w:jc w:val="left"/>
    </w:pPr>
  </w:style>
  <w:style w:type="paragraph" w:customStyle="1" w:styleId="AddressTR">
    <w:name w:val="AddressTR"/>
    <w:basedOn w:val="Standard"/>
    <w:next w:val="Standard"/>
    <w:pPr>
      <w:spacing w:after="720"/>
      <w:ind w:left="5103"/>
      <w:jc w:val="left"/>
    </w:pPr>
  </w:style>
  <w:style w:type="paragraph" w:styleId="Blocktext">
    <w:name w:val="Block Text"/>
    <w:basedOn w:val="Standard"/>
    <w:pPr>
      <w:spacing w:after="120"/>
      <w:ind w:left="1440" w:right="1440"/>
    </w:pPr>
  </w:style>
  <w:style w:type="paragraph" w:styleId="Textkrper">
    <w:name w:val="Body Text"/>
    <w:basedOn w:val="Standard"/>
    <w:pPr>
      <w:spacing w:after="120"/>
    </w:pPr>
  </w:style>
  <w:style w:type="paragraph" w:styleId="Textkrper2">
    <w:name w:val="Body Text 2"/>
    <w:basedOn w:val="Standard"/>
    <w:pPr>
      <w:spacing w:after="120" w:line="480" w:lineRule="auto"/>
    </w:pPr>
  </w:style>
  <w:style w:type="paragraph" w:styleId="Textkrper3">
    <w:name w:val="Body Text 3"/>
    <w:basedOn w:val="Standard"/>
    <w:pPr>
      <w:spacing w:after="120"/>
    </w:pPr>
    <w:rPr>
      <w:sz w:val="16"/>
    </w:rPr>
  </w:style>
  <w:style w:type="paragraph" w:styleId="Textkrper-Erstzeileneinzug">
    <w:name w:val="Body Text First Indent"/>
    <w:basedOn w:val="Textkrper"/>
    <w:pPr>
      <w:ind w:firstLine="210"/>
    </w:pPr>
  </w:style>
  <w:style w:type="paragraph" w:styleId="Textkrper-Zeileneinzug">
    <w:name w:val="Body Text Indent"/>
    <w:basedOn w:val="Standard"/>
    <w:pPr>
      <w:spacing w:after="120"/>
      <w:ind w:left="283"/>
    </w:pPr>
  </w:style>
  <w:style w:type="paragraph" w:styleId="Textkrper-Erstzeileneinzug2">
    <w:name w:val="Body Text First Indent 2"/>
    <w:basedOn w:val="Textkrper-Zeileneinzug"/>
    <w:pPr>
      <w:ind w:firstLine="210"/>
    </w:pPr>
  </w:style>
  <w:style w:type="paragraph" w:styleId="Textkrper-Einzug2">
    <w:name w:val="Body Text Indent 2"/>
    <w:basedOn w:val="Standard"/>
    <w:pPr>
      <w:spacing w:after="120" w:line="480" w:lineRule="auto"/>
      <w:ind w:left="283"/>
    </w:pPr>
  </w:style>
  <w:style w:type="paragraph" w:styleId="Textkrper-Einzug3">
    <w:name w:val="Body Text Indent 3"/>
    <w:basedOn w:val="Standard"/>
    <w:pPr>
      <w:spacing w:after="120"/>
      <w:ind w:left="283"/>
    </w:pPr>
    <w:rPr>
      <w:sz w:val="16"/>
    </w:rPr>
  </w:style>
  <w:style w:type="paragraph" w:styleId="Beschriftung">
    <w:name w:val="caption"/>
    <w:basedOn w:val="Standard"/>
    <w:next w:val="Standard"/>
    <w:pPr>
      <w:spacing w:before="120" w:after="120"/>
    </w:pPr>
    <w:rPr>
      <w:b/>
    </w:rPr>
  </w:style>
  <w:style w:type="paragraph" w:customStyle="1" w:styleId="ChapterTitle">
    <w:name w:val="ChapterTitle"/>
    <w:basedOn w:val="Standard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Standard"/>
    <w:next w:val="berschrift1"/>
    <w:pPr>
      <w:keepNext/>
      <w:spacing w:after="480"/>
      <w:jc w:val="center"/>
    </w:pPr>
    <w:rPr>
      <w:b/>
      <w:smallCaps/>
      <w:sz w:val="28"/>
    </w:rPr>
  </w:style>
  <w:style w:type="paragraph" w:styleId="Gruformel">
    <w:name w:val="Closing"/>
    <w:basedOn w:val="Standard"/>
    <w:pPr>
      <w:ind w:left="4252"/>
    </w:pPr>
  </w:style>
  <w:style w:type="paragraph" w:styleId="Kommentartext">
    <w:name w:val="annotation text"/>
    <w:basedOn w:val="Standard"/>
    <w:link w:val="KommentartextZchn"/>
    <w:qFormat/>
    <w:rPr>
      <w:sz w:val="20"/>
    </w:rPr>
  </w:style>
  <w:style w:type="paragraph" w:styleId="Datum">
    <w:name w:val="Date"/>
    <w:basedOn w:val="Standard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Standard"/>
    <w:next w:val="AddressTR"/>
    <w:pPr>
      <w:ind w:left="5103"/>
      <w:jc w:val="left"/>
    </w:pPr>
    <w:rPr>
      <w:sz w:val="20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Standard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Standard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ntext">
    <w:name w:val="endnote text"/>
    <w:basedOn w:val="Standard"/>
    <w:link w:val="EndnotentextZchn"/>
    <w:semiHidden/>
    <w:rPr>
      <w:sz w:val="20"/>
    </w:rPr>
  </w:style>
  <w:style w:type="paragraph" w:styleId="Umschlagadresse">
    <w:name w:val="envelope address"/>
    <w:basedOn w:val="Standard"/>
    <w:pPr>
      <w:framePr w:w="7920" w:h="1980" w:hRule="exact" w:hSpace="180" w:wrap="auto" w:hAnchor="page" w:xAlign="center" w:yAlign="bottom"/>
      <w:spacing w:after="0"/>
    </w:pPr>
  </w:style>
  <w:style w:type="paragraph" w:styleId="Umschlagabsenderadresse">
    <w:name w:val="envelope return"/>
    <w:basedOn w:val="Standard"/>
    <w:pPr>
      <w:spacing w:after="0"/>
    </w:pPr>
    <w:rPr>
      <w:sz w:val="20"/>
    </w:rPr>
  </w:style>
  <w:style w:type="paragraph" w:styleId="Fuzeile">
    <w:name w:val="footer"/>
    <w:basedOn w:val="Standard"/>
    <w:link w:val="FuzeileZchn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unotentext">
    <w:name w:val="footnote text"/>
    <w:basedOn w:val="Standard"/>
    <w:pPr>
      <w:ind w:left="357" w:hanging="357"/>
    </w:pPr>
    <w:rPr>
      <w:sz w:val="20"/>
    </w:rPr>
  </w:style>
  <w:style w:type="paragraph" w:styleId="Kopfzeile">
    <w:name w:val="header"/>
    <w:basedOn w:val="Standard"/>
    <w:link w:val="KopfzeileZchn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Standard"/>
    <w:next w:val="Standard"/>
    <w:autoRedefine/>
    <w:semiHidden/>
    <w:pPr>
      <w:ind w:left="240" w:hanging="240"/>
    </w:pPr>
  </w:style>
  <w:style w:type="paragraph" w:styleId="Index2">
    <w:name w:val="index 2"/>
    <w:basedOn w:val="Standard"/>
    <w:next w:val="Standard"/>
    <w:autoRedefine/>
    <w:semiHidden/>
    <w:pPr>
      <w:ind w:left="480" w:hanging="240"/>
    </w:pPr>
  </w:style>
  <w:style w:type="paragraph" w:styleId="Index3">
    <w:name w:val="index 3"/>
    <w:basedOn w:val="Standard"/>
    <w:next w:val="Standard"/>
    <w:autoRedefine/>
    <w:semiHidden/>
    <w:pPr>
      <w:ind w:left="720" w:hanging="240"/>
    </w:pPr>
  </w:style>
  <w:style w:type="paragraph" w:styleId="Index4">
    <w:name w:val="index 4"/>
    <w:basedOn w:val="Standard"/>
    <w:next w:val="Standard"/>
    <w:autoRedefine/>
    <w:semiHidden/>
    <w:pPr>
      <w:ind w:left="960" w:hanging="240"/>
    </w:pPr>
  </w:style>
  <w:style w:type="paragraph" w:styleId="Index5">
    <w:name w:val="index 5"/>
    <w:basedOn w:val="Standard"/>
    <w:next w:val="Standard"/>
    <w:autoRedefine/>
    <w:semiHidden/>
    <w:pPr>
      <w:ind w:left="1200" w:hanging="240"/>
    </w:pPr>
  </w:style>
  <w:style w:type="paragraph" w:styleId="Index6">
    <w:name w:val="index 6"/>
    <w:basedOn w:val="Standard"/>
    <w:next w:val="Standard"/>
    <w:autoRedefine/>
    <w:semiHidden/>
    <w:pPr>
      <w:ind w:left="1440" w:hanging="240"/>
    </w:pPr>
  </w:style>
  <w:style w:type="paragraph" w:styleId="Index7">
    <w:name w:val="index 7"/>
    <w:basedOn w:val="Standard"/>
    <w:next w:val="Standard"/>
    <w:autoRedefine/>
    <w:semiHidden/>
    <w:pPr>
      <w:ind w:left="1680" w:hanging="240"/>
    </w:pPr>
  </w:style>
  <w:style w:type="paragraph" w:styleId="Index8">
    <w:name w:val="index 8"/>
    <w:basedOn w:val="Standard"/>
    <w:next w:val="Standard"/>
    <w:autoRedefine/>
    <w:semiHidden/>
    <w:pPr>
      <w:ind w:left="1920" w:hanging="240"/>
    </w:pPr>
  </w:style>
  <w:style w:type="paragraph" w:styleId="Index9">
    <w:name w:val="index 9"/>
    <w:basedOn w:val="Standard"/>
    <w:next w:val="Standard"/>
    <w:autoRedefine/>
    <w:semiHidden/>
    <w:pPr>
      <w:ind w:left="2160" w:hanging="240"/>
    </w:pPr>
  </w:style>
  <w:style w:type="paragraph" w:styleId="Indexberschrift">
    <w:name w:val="index heading"/>
    <w:basedOn w:val="Standard"/>
    <w:next w:val="Index1"/>
    <w:semiHidden/>
    <w:rPr>
      <w:rFonts w:ascii="Arial" w:hAnsi="Arial"/>
      <w:b/>
    </w:rPr>
  </w:style>
  <w:style w:type="paragraph" w:styleId="Liste">
    <w:name w:val="List"/>
    <w:basedOn w:val="Standard"/>
    <w:pPr>
      <w:ind w:left="283" w:hanging="283"/>
    </w:pPr>
  </w:style>
  <w:style w:type="paragraph" w:styleId="Liste2">
    <w:name w:val="List 2"/>
    <w:basedOn w:val="Standard"/>
    <w:pPr>
      <w:ind w:left="566" w:hanging="283"/>
    </w:pPr>
  </w:style>
  <w:style w:type="paragraph" w:styleId="Liste3">
    <w:name w:val="List 3"/>
    <w:basedOn w:val="Standard"/>
    <w:pPr>
      <w:ind w:left="849" w:hanging="283"/>
    </w:pPr>
  </w:style>
  <w:style w:type="paragraph" w:styleId="Liste4">
    <w:name w:val="List 4"/>
    <w:basedOn w:val="Standard"/>
    <w:pPr>
      <w:ind w:left="1132" w:hanging="283"/>
    </w:pPr>
  </w:style>
  <w:style w:type="paragraph" w:styleId="Liste5">
    <w:name w:val="List 5"/>
    <w:basedOn w:val="Standard"/>
    <w:pPr>
      <w:ind w:left="1415" w:hanging="283"/>
    </w:pPr>
  </w:style>
  <w:style w:type="paragraph" w:styleId="Aufzhlungszeichen">
    <w:name w:val="List Bullet"/>
    <w:basedOn w:val="Standard"/>
    <w:pPr>
      <w:numPr>
        <w:numId w:val="4"/>
      </w:numPr>
    </w:pPr>
  </w:style>
  <w:style w:type="paragraph" w:styleId="Aufzhlungszeichen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Aufzhlungszeichen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Aufzhlungszeichen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Aufzhlungszeichen5">
    <w:name w:val="List Bullet 5"/>
    <w:basedOn w:val="Standard"/>
    <w:autoRedefine/>
    <w:pPr>
      <w:numPr>
        <w:numId w:val="1"/>
      </w:numPr>
    </w:pPr>
  </w:style>
  <w:style w:type="paragraph" w:styleId="Listenfortsetzung">
    <w:name w:val="List Continue"/>
    <w:basedOn w:val="Standard"/>
    <w:pPr>
      <w:spacing w:after="120"/>
      <w:ind w:left="283"/>
    </w:pPr>
  </w:style>
  <w:style w:type="paragraph" w:styleId="Listenfortsetzung2">
    <w:name w:val="List Continue 2"/>
    <w:basedOn w:val="Standard"/>
    <w:pPr>
      <w:spacing w:after="120"/>
      <w:ind w:left="566"/>
    </w:pPr>
  </w:style>
  <w:style w:type="paragraph" w:styleId="Listenfortsetzung3">
    <w:name w:val="List Continue 3"/>
    <w:basedOn w:val="Standard"/>
    <w:pPr>
      <w:spacing w:after="120"/>
      <w:ind w:left="849"/>
    </w:pPr>
  </w:style>
  <w:style w:type="paragraph" w:styleId="Listenfortsetzung4">
    <w:name w:val="List Continue 4"/>
    <w:basedOn w:val="Standard"/>
    <w:pPr>
      <w:spacing w:after="120"/>
      <w:ind w:left="1132"/>
    </w:pPr>
  </w:style>
  <w:style w:type="paragraph" w:styleId="Listenfortsetzung5">
    <w:name w:val="List Continue 5"/>
    <w:basedOn w:val="Standard"/>
    <w:pPr>
      <w:spacing w:after="120"/>
      <w:ind w:left="1415"/>
    </w:pPr>
  </w:style>
  <w:style w:type="paragraph" w:styleId="Listennummer">
    <w:name w:val="List Number"/>
    <w:basedOn w:val="Standard"/>
    <w:pPr>
      <w:numPr>
        <w:numId w:val="14"/>
      </w:numPr>
    </w:pPr>
  </w:style>
  <w:style w:type="paragraph" w:styleId="Listennumm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ennumm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ennumm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ennummer5">
    <w:name w:val="List Number 5"/>
    <w:basedOn w:val="Standard"/>
    <w:pPr>
      <w:numPr>
        <w:numId w:val="2"/>
      </w:numPr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Nachrichtenkopf">
    <w:name w:val="Message Header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tandardeinzug">
    <w:name w:val="Normal Indent"/>
    <w:basedOn w:val="Standard"/>
    <w:link w:val="StandardeinzugZchn"/>
    <w:pPr>
      <w:ind w:left="720"/>
    </w:pPr>
    <w:rPr>
      <w:lang w:eastAsia="x-none"/>
    </w:rPr>
  </w:style>
  <w:style w:type="paragraph" w:styleId="Fu-Endnotenberschrift">
    <w:name w:val="Note Heading"/>
    <w:basedOn w:val="Standard"/>
    <w:next w:val="Standard"/>
  </w:style>
  <w:style w:type="paragraph" w:customStyle="1" w:styleId="NoteHead">
    <w:name w:val="NoteHead"/>
    <w:basedOn w:val="Standard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Standard"/>
    <w:next w:val="Standard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Standard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berschrift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berschrift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berschrift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berschrift4"/>
    <w:next w:val="Text4"/>
    <w:pPr>
      <w:keepNext w:val="0"/>
      <w:outlineLvl w:val="9"/>
    </w:pPr>
  </w:style>
  <w:style w:type="paragraph" w:customStyle="1" w:styleId="PartTitle">
    <w:name w:val="PartTitle"/>
    <w:basedOn w:val="Standard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NurText">
    <w:name w:val="Plain Text"/>
    <w:basedOn w:val="Standard"/>
    <w:rPr>
      <w:rFonts w:ascii="Courier New" w:hAnsi="Courier New"/>
      <w:sz w:val="20"/>
    </w:rPr>
  </w:style>
  <w:style w:type="paragraph" w:styleId="Anrede">
    <w:name w:val="Salutation"/>
    <w:basedOn w:val="Standard"/>
    <w:next w:val="Standard"/>
  </w:style>
  <w:style w:type="paragraph" w:styleId="Unterschrift">
    <w:name w:val="Signature"/>
    <w:basedOn w:val="Standard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Untertitel">
    <w:name w:val="Subtitle"/>
    <w:basedOn w:val="Standard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Standard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Standard"/>
    <w:pPr>
      <w:jc w:val="center"/>
    </w:pPr>
    <w:rPr>
      <w:b/>
      <w:sz w:val="32"/>
    </w:rPr>
  </w:style>
  <w:style w:type="paragraph" w:styleId="Rechtsgrundlagenverzeichnis">
    <w:name w:val="table of authorities"/>
    <w:basedOn w:val="Standard"/>
    <w:next w:val="Standard"/>
    <w:semiHidden/>
    <w:pPr>
      <w:ind w:left="240" w:hanging="240"/>
    </w:pPr>
  </w:style>
  <w:style w:type="paragraph" w:styleId="Abbildungsverzeichnis">
    <w:name w:val="table of figures"/>
    <w:basedOn w:val="Standard"/>
    <w:next w:val="Standard"/>
    <w:semiHidden/>
    <w:pPr>
      <w:ind w:left="480" w:hanging="480"/>
    </w:pPr>
  </w:style>
  <w:style w:type="paragraph" w:styleId="Titel">
    <w:name w:val="Title"/>
    <w:basedOn w:val="Standard"/>
    <w:next w:val="SubTitle1"/>
    <w:pPr>
      <w:spacing w:after="480"/>
      <w:jc w:val="center"/>
    </w:pPr>
    <w:rPr>
      <w:b/>
      <w:kern w:val="28"/>
      <w:sz w:val="48"/>
    </w:rPr>
  </w:style>
  <w:style w:type="paragraph" w:styleId="RGV-berschrift">
    <w:name w:val="toa heading"/>
    <w:basedOn w:val="Standard"/>
    <w:next w:val="Standard"/>
    <w:semiHidden/>
    <w:pPr>
      <w:spacing w:before="120"/>
    </w:pPr>
    <w:rPr>
      <w:rFonts w:ascii="Arial" w:hAnsi="Arial"/>
      <w:b/>
    </w:rPr>
  </w:style>
  <w:style w:type="paragraph" w:styleId="Verzeichnis1">
    <w:name w:val="toc 1"/>
    <w:basedOn w:val="Standard"/>
    <w:next w:val="Standard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Verzeichnis2">
    <w:name w:val="toc 2"/>
    <w:basedOn w:val="Standard"/>
    <w:next w:val="Standard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Verzeichnis3">
    <w:name w:val="toc 3"/>
    <w:basedOn w:val="Standard"/>
    <w:next w:val="Standard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Verzeichnis4">
    <w:name w:val="toc 4"/>
    <w:basedOn w:val="Standard"/>
    <w:next w:val="Standard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Verzeichnis5">
    <w:name w:val="toc 5"/>
    <w:basedOn w:val="Standard"/>
    <w:next w:val="Standard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Verzeichnis6">
    <w:name w:val="toc 6"/>
    <w:basedOn w:val="Standard"/>
    <w:next w:val="Standard"/>
    <w:autoRedefine/>
    <w:semiHidden/>
    <w:pPr>
      <w:ind w:left="1200"/>
    </w:pPr>
  </w:style>
  <w:style w:type="paragraph" w:styleId="Verzeichnis7">
    <w:name w:val="toc 7"/>
    <w:basedOn w:val="Standard"/>
    <w:next w:val="Standard"/>
    <w:autoRedefine/>
    <w:semiHidden/>
    <w:pPr>
      <w:ind w:left="1440"/>
    </w:pPr>
  </w:style>
  <w:style w:type="paragraph" w:styleId="Verzeichnis8">
    <w:name w:val="toc 8"/>
    <w:basedOn w:val="Standard"/>
    <w:next w:val="Standard"/>
    <w:autoRedefine/>
    <w:semiHidden/>
    <w:pPr>
      <w:ind w:left="1680"/>
    </w:pPr>
  </w:style>
  <w:style w:type="paragraph" w:styleId="Verzeichnis9">
    <w:name w:val="toc 9"/>
    <w:basedOn w:val="Standard"/>
    <w:next w:val="Standard"/>
    <w:autoRedefine/>
    <w:semiHidden/>
    <w:pPr>
      <w:ind w:left="1920"/>
    </w:pPr>
  </w:style>
  <w:style w:type="paragraph" w:customStyle="1" w:styleId="YReferences">
    <w:name w:val="YReferences"/>
    <w:basedOn w:val="Standard"/>
    <w:next w:val="Standard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Standard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Standard"/>
    <w:pPr>
      <w:numPr>
        <w:ilvl w:val="1"/>
        <w:numId w:val="14"/>
      </w:numPr>
    </w:pPr>
  </w:style>
  <w:style w:type="paragraph" w:customStyle="1" w:styleId="ListNumberLevel3">
    <w:name w:val="List Number (Level 3)"/>
    <w:basedOn w:val="Standard"/>
    <w:pPr>
      <w:numPr>
        <w:ilvl w:val="2"/>
        <w:numId w:val="14"/>
      </w:numPr>
    </w:pPr>
  </w:style>
  <w:style w:type="paragraph" w:customStyle="1" w:styleId="ListNumberLevel4">
    <w:name w:val="List Number (Level 4)"/>
    <w:basedOn w:val="Standard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Inhaltsverzeichnisberschrift">
    <w:name w:val="TOC Heading"/>
    <w:basedOn w:val="Standard"/>
    <w:next w:val="Standard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Standard"/>
    <w:next w:val="Standard"/>
    <w:pPr>
      <w:spacing w:after="480"/>
      <w:ind w:left="567" w:hanging="567"/>
      <w:jc w:val="left"/>
    </w:pPr>
  </w:style>
  <w:style w:type="paragraph" w:customStyle="1" w:styleId="ZCom">
    <w:name w:val="Z_Com"/>
    <w:basedOn w:val="Standard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Standard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unotenzeichen">
    <w:name w:val="footnote reference"/>
    <w:rsid w:val="00CD08CF"/>
    <w:rPr>
      <w:vertAlign w:val="superscript"/>
    </w:rPr>
  </w:style>
  <w:style w:type="table" w:styleId="MittleresRaster3-Akzent2">
    <w:name w:val="Medium Grid 3 Accent 2"/>
    <w:basedOn w:val="NormaleTabelle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Sprechblasentext">
    <w:name w:val="Balloon Text"/>
    <w:basedOn w:val="Standard"/>
    <w:link w:val="SprechblasentextZchn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Standard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uzeile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uzeile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uzeileZchn">
    <w:name w:val="Fußzeile Zchn"/>
    <w:link w:val="Fuzeile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uzeileZchn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uzeile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KopfzeileZchn">
    <w:name w:val="Kopfzeile Zchn"/>
    <w:link w:val="Kopfzeile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Standard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tandardeinzug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Standard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StandardeinzugZchn">
    <w:name w:val="Standardeinzug Zchn"/>
    <w:link w:val="Standardeinzug"/>
    <w:rsid w:val="007A4813"/>
    <w:rPr>
      <w:sz w:val="24"/>
      <w:lang w:val="fr-FR"/>
    </w:rPr>
  </w:style>
  <w:style w:type="character" w:customStyle="1" w:styleId="Bulletpoint1Char">
    <w:name w:val="Bullet point1 Char"/>
    <w:basedOn w:val="StandardeinzugZchn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tandardeinzug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Standard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lenraster">
    <w:name w:val="Table Grid"/>
    <w:basedOn w:val="NormaleTabelle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aleTabelle"/>
    <w:rsid w:val="00EF7057"/>
    <w:tblPr/>
  </w:style>
  <w:style w:type="table" w:styleId="TabelleElegant">
    <w:name w:val="Table Elegant"/>
    <w:basedOn w:val="NormaleTabelle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ommentarzeichen">
    <w:name w:val="annotation reference"/>
    <w:unhideWhenUsed/>
    <w:rsid w:val="00F0066C"/>
    <w:rPr>
      <w:sz w:val="16"/>
      <w:szCs w:val="16"/>
    </w:rPr>
  </w:style>
  <w:style w:type="character" w:customStyle="1" w:styleId="KommentartextZchn">
    <w:name w:val="Kommentartext Zchn"/>
    <w:link w:val="Kommentartext"/>
    <w:qFormat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Standard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Standard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Standard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Standard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Standard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Standard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Standard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Standard"/>
    <w:next w:val="Textkrper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Standard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Standard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Standard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Standard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Standard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SprechblasentextZchn">
    <w:name w:val="Sprechblasentext Zchn"/>
    <w:link w:val="Sprechblase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enabsatz">
    <w:name w:val="List Paragraph"/>
    <w:basedOn w:val="Standard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KommentarthemaZchn">
    <w:name w:val="Kommentarthema Zchn"/>
    <w:link w:val="Kommentarthema"/>
    <w:uiPriority w:val="99"/>
    <w:rsid w:val="00BA290F"/>
    <w:rPr>
      <w:b/>
      <w:bCs/>
      <w:lang w:val="x-none" w:eastAsia="ar-SA"/>
    </w:rPr>
  </w:style>
  <w:style w:type="paragraph" w:styleId="berarbeitung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Besucht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berschrift3Zchn">
    <w:name w:val="Überschrift 3 Zchn"/>
    <w:link w:val="berschrift3"/>
    <w:rsid w:val="005D5129"/>
    <w:rPr>
      <w:i/>
      <w:sz w:val="24"/>
      <w:lang w:val="fr-FR" w:eastAsia="en-US"/>
    </w:rPr>
  </w:style>
  <w:style w:type="character" w:styleId="Endnotenzeichen">
    <w:name w:val="endnote reference"/>
    <w:rsid w:val="007967A9"/>
    <w:rPr>
      <w:vertAlign w:val="superscript"/>
    </w:rPr>
  </w:style>
  <w:style w:type="character" w:customStyle="1" w:styleId="EndnotentextZchn">
    <w:name w:val="Endnotentext Zchn"/>
    <w:basedOn w:val="Absatz-Standardschriftart"/>
    <w:link w:val="Endnotentext"/>
    <w:semiHidden/>
    <w:qFormat/>
    <w:rsid w:val="00D97FE7"/>
    <w:rPr>
      <w:lang w:val="fr-FR" w:eastAsia="en-US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4A7277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D6B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tsch@europa-uni.d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Props1.xml><?xml version="1.0" encoding="utf-8"?>
<ds:datastoreItem xmlns:ds="http://schemas.openxmlformats.org/officeDocument/2006/customXml" ds:itemID="{04149C1C-2B61-4979-BB08-70E8B7E032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0</TotalTime>
  <Pages>4</Pages>
  <Words>386</Words>
  <Characters>2437</Characters>
  <Application>Microsoft Office Word</Application>
  <DocSecurity>0</DocSecurity>
  <PresentationFormat>Microsoft Word 11.0</PresentationFormat>
  <Lines>20</Lines>
  <Paragraphs>5</Paragraphs>
  <ScaleCrop>false</ScaleCrop>
  <HeadingPairs>
    <vt:vector size="8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2818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Retsch, Ana</cp:lastModifiedBy>
  <cp:revision>4</cp:revision>
  <cp:lastPrinted>2013-11-06T08:46:00Z</cp:lastPrinted>
  <dcterms:created xsi:type="dcterms:W3CDTF">2026-06-17T07:27:00Z</dcterms:created>
  <dcterms:modified xsi:type="dcterms:W3CDTF">2026-06-17T07:33:00Z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