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9748D6">
        <w:rPr>
          <w:rFonts w:ascii="Verdana" w:hAnsi="Verdana" w:cs="Calibri"/>
          <w:i/>
          <w:highlight w:val="yellow"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9748D6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5A61B919" w14:textId="79A53E99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9748D6">
        <w:rPr>
          <w:rFonts w:ascii="Verdana" w:hAnsi="Verdana" w:cs="Calibri"/>
          <w:highlight w:val="yellow"/>
          <w:lang w:val="en-GB"/>
        </w:rPr>
        <w:t>…………………</w:t>
      </w:r>
      <w:r w:rsidRPr="00490F95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14:paraId="559492A3" w14:textId="77777777" w:rsidR="00AA2508" w:rsidRDefault="00AA2508" w:rsidP="00AA250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0A5CD08C" w14:textId="13A5B33A" w:rsidR="00AA2508" w:rsidRPr="00F03140" w:rsidRDefault="00AA2508" w:rsidP="00AA250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>
        <w:rPr>
          <w:rFonts w:ascii="Verdana" w:hAnsi="Verdana" w:cs="Calibri"/>
          <w:sz w:val="18"/>
          <w:lang w:val="en-GB"/>
        </w:rPr>
        <w:t xml:space="preserve">Day of arrival (travel day): </w:t>
      </w:r>
      <w:r w:rsidRPr="009748D6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5B930A0" w14:textId="59E3A85B" w:rsidR="00AA2508" w:rsidRPr="00F03140" w:rsidRDefault="00AA2508" w:rsidP="00AA250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>
        <w:rPr>
          <w:rFonts w:ascii="Verdana" w:hAnsi="Verdana" w:cs="Calibri"/>
          <w:sz w:val="18"/>
          <w:lang w:val="en-GB"/>
        </w:rPr>
        <w:t xml:space="preserve">Day of departure (travel day): </w:t>
      </w:r>
      <w:r w:rsidRPr="009748D6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3365FF07" w14:textId="77777777" w:rsidR="00AA2508" w:rsidRDefault="00AA2508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7206DD34" w14:textId="5D692FE9" w:rsidR="00654677" w:rsidRDefault="00AA2508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000AB2">
        <w:rPr>
          <w:rFonts w:ascii="Verdana" w:hAnsi="Verdana" w:cs="Calibri"/>
          <w:sz w:val="18"/>
          <w:szCs w:val="18"/>
          <w:lang w:val="en-GB"/>
        </w:rPr>
        <w:t>Main mean of transport (e.g. plane, train, bus, car, carpooling):</w:t>
      </w:r>
      <w:r>
        <w:rPr>
          <w:rFonts w:ascii="Verdana" w:hAnsi="Verdana" w:cs="Calibri"/>
          <w:sz w:val="18"/>
          <w:szCs w:val="18"/>
          <w:lang w:val="en-GB"/>
        </w:rPr>
        <w:t xml:space="preserve"> </w:t>
      </w:r>
      <w:r w:rsidRPr="009748D6">
        <w:rPr>
          <w:rFonts w:ascii="Verdana" w:hAnsi="Verdana" w:cs="Calibri"/>
          <w:highlight w:val="yellow"/>
          <w:lang w:val="en-GB"/>
        </w:rPr>
        <w:t>…………………</w:t>
      </w:r>
      <w:r w:rsidRPr="00490F95">
        <w:rPr>
          <w:rFonts w:ascii="Verdana" w:hAnsi="Verdana" w:cs="Calibri"/>
          <w:lang w:val="en-GB"/>
        </w:rPr>
        <w:t>.</w:t>
      </w:r>
    </w:p>
    <w:p w14:paraId="151491AC" w14:textId="77777777" w:rsidR="00AA2508" w:rsidRPr="00AA2508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AA2508">
        <w:rPr>
          <w:rFonts w:ascii="Verdana" w:hAnsi="Verdana" w:cs="Calibri"/>
          <w:i/>
          <w:lang w:val="en-GB"/>
        </w:rPr>
        <w:t xml:space="preserve">If applicable, planned period of the virtual component: </w:t>
      </w:r>
    </w:p>
    <w:p w14:paraId="0C610E07" w14:textId="43364C29" w:rsidR="00654677" w:rsidRPr="00AA2508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AA2508">
        <w:rPr>
          <w:rFonts w:ascii="Verdana" w:hAnsi="Verdana" w:cs="Calibri"/>
          <w:i/>
          <w:lang w:val="en-GB"/>
        </w:rPr>
        <w:t>from [day/month/year] to [day/month/year]</w:t>
      </w:r>
    </w:p>
    <w:p w14:paraId="0BF7E39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3"/>
        <w:gridCol w:w="3360"/>
        <w:gridCol w:w="1689"/>
        <w:gridCol w:w="1962"/>
      </w:tblGrid>
      <w:tr w:rsidR="00887CE1" w:rsidRPr="007673FA" w14:paraId="5D72C563" w14:textId="77777777" w:rsidTr="009748D6">
        <w:trPr>
          <w:trHeight w:val="371"/>
        </w:trPr>
        <w:tc>
          <w:tcPr>
            <w:tcW w:w="1993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360" w:type="dxa"/>
            <w:shd w:val="clear" w:color="auto" w:fill="FFFFFF"/>
          </w:tcPr>
          <w:p w14:paraId="5D72C560" w14:textId="3CDB3A25" w:rsidR="00887CE1" w:rsidRPr="007673FA" w:rsidRDefault="009748D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94C08">
              <w:rPr>
                <w:rFonts w:ascii="Verdana" w:hAnsi="Verdana" w:cs="Arial"/>
                <w:b/>
                <w:sz w:val="20"/>
                <w:lang w:val="en-GB"/>
              </w:rPr>
              <w:t>Europa-Univer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>sitä</w:t>
            </w:r>
            <w:r w:rsidRPr="00394C08">
              <w:rPr>
                <w:rFonts w:ascii="Verdana" w:hAnsi="Verdana" w:cs="Arial"/>
                <w:b/>
                <w:sz w:val="20"/>
                <w:lang w:val="en-GB"/>
              </w:rPr>
              <w:t>t Viadrina</w:t>
            </w:r>
          </w:p>
        </w:tc>
        <w:tc>
          <w:tcPr>
            <w:tcW w:w="1689" w:type="dxa"/>
            <w:vMerge w:val="restart"/>
            <w:shd w:val="clear" w:color="auto" w:fill="FFFFFF"/>
          </w:tcPr>
          <w:p w14:paraId="5D72C561" w14:textId="1A1A124B" w:rsidR="00887CE1" w:rsidRPr="00E02718" w:rsidRDefault="00526FE9" w:rsidP="009748D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9748D6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962" w:type="dxa"/>
            <w:vMerge w:val="restart"/>
            <w:shd w:val="clear" w:color="auto" w:fill="FFFFFF"/>
          </w:tcPr>
          <w:p w14:paraId="0E68F093" w14:textId="77777777" w:rsidR="00887CE1" w:rsidRDefault="009748D6" w:rsidP="009748D6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 of</w:t>
            </w:r>
          </w:p>
          <w:p w14:paraId="403C8748" w14:textId="77777777" w:rsidR="009748D6" w:rsidRDefault="009748D6" w:rsidP="009748D6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International </w:t>
            </w:r>
          </w:p>
          <w:p w14:paraId="5D72C562" w14:textId="310C4EEC" w:rsidR="009748D6" w:rsidRPr="007673FA" w:rsidRDefault="009748D6" w:rsidP="009748D6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Affairs</w:t>
            </w:r>
          </w:p>
        </w:tc>
      </w:tr>
      <w:tr w:rsidR="00887CE1" w:rsidRPr="007673FA" w14:paraId="5D72C56A" w14:textId="77777777" w:rsidTr="009748D6">
        <w:trPr>
          <w:trHeight w:val="401"/>
        </w:trPr>
        <w:tc>
          <w:tcPr>
            <w:tcW w:w="1993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360" w:type="dxa"/>
            <w:shd w:val="clear" w:color="auto" w:fill="FFFFFF"/>
          </w:tcPr>
          <w:p w14:paraId="5D72C567" w14:textId="1930FD0A" w:rsidR="00887CE1" w:rsidRPr="007673FA" w:rsidRDefault="009748D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94C08">
              <w:rPr>
                <w:rFonts w:ascii="Verdana" w:hAnsi="Verdana" w:cs="Arial"/>
                <w:b/>
                <w:sz w:val="20"/>
                <w:lang w:val="en-GB"/>
              </w:rPr>
              <w:t>D FRANKFU08</w:t>
            </w:r>
          </w:p>
        </w:tc>
        <w:tc>
          <w:tcPr>
            <w:tcW w:w="1689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6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748D6">
        <w:trPr>
          <w:trHeight w:val="559"/>
        </w:trPr>
        <w:tc>
          <w:tcPr>
            <w:tcW w:w="1993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360" w:type="dxa"/>
            <w:shd w:val="clear" w:color="auto" w:fill="FFFFFF"/>
          </w:tcPr>
          <w:p w14:paraId="5D72C56C" w14:textId="1945116F" w:rsidR="00377526" w:rsidRPr="007673FA" w:rsidRDefault="009748D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94C08">
              <w:rPr>
                <w:rFonts w:ascii="Verdana" w:hAnsi="Verdana" w:cs="Arial"/>
                <w:sz w:val="18"/>
                <w:szCs w:val="18"/>
                <w:lang w:val="en-GB"/>
              </w:rPr>
              <w:t>Gr. Scharrnstr. 59</w:t>
            </w:r>
            <w:r w:rsidRPr="00394C08">
              <w:rPr>
                <w:rFonts w:ascii="Verdana" w:hAnsi="Verdana" w:cs="Arial"/>
                <w:sz w:val="18"/>
                <w:szCs w:val="18"/>
                <w:lang w:val="en-GB"/>
              </w:rPr>
              <w:br/>
              <w:t>15230 Frankfurt Oder</w:t>
            </w:r>
          </w:p>
        </w:tc>
        <w:tc>
          <w:tcPr>
            <w:tcW w:w="1689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962" w:type="dxa"/>
            <w:shd w:val="clear" w:color="auto" w:fill="FFFFFF"/>
          </w:tcPr>
          <w:p w14:paraId="5D72C56E" w14:textId="4E39DF6D" w:rsidR="00377526" w:rsidRPr="007673FA" w:rsidRDefault="009748D6" w:rsidP="009748D6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DE</w:t>
            </w:r>
          </w:p>
        </w:tc>
      </w:tr>
      <w:tr w:rsidR="00377526" w:rsidRPr="00E02718" w14:paraId="5D72C574" w14:textId="77777777" w:rsidTr="009748D6">
        <w:tc>
          <w:tcPr>
            <w:tcW w:w="1993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360" w:type="dxa"/>
            <w:shd w:val="clear" w:color="auto" w:fill="FFFFFF"/>
          </w:tcPr>
          <w:p w14:paraId="5D72C571" w14:textId="3AE46EA3" w:rsidR="00377526" w:rsidRPr="007673FA" w:rsidRDefault="009748D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Sarah Krebs</w:t>
            </w:r>
            <w:r w:rsidRPr="00394C08">
              <w:rPr>
                <w:rFonts w:ascii="Verdana" w:hAnsi="Verdana" w:cs="Arial"/>
                <w:sz w:val="20"/>
                <w:lang w:val="en-GB"/>
              </w:rPr>
              <w:br/>
            </w:r>
            <w:r w:rsidRPr="00593C13">
              <w:rPr>
                <w:rFonts w:ascii="Verdana" w:hAnsi="Verdana" w:cs="Arial"/>
                <w:sz w:val="14"/>
                <w:lang w:val="en-GB"/>
              </w:rPr>
              <w:t>Coordinator Staff Mobility</w:t>
            </w:r>
          </w:p>
        </w:tc>
        <w:tc>
          <w:tcPr>
            <w:tcW w:w="1689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962" w:type="dxa"/>
            <w:shd w:val="clear" w:color="auto" w:fill="FFFFFF"/>
          </w:tcPr>
          <w:p w14:paraId="5D72C573" w14:textId="1C01E8B2" w:rsidR="00377526" w:rsidRPr="009748D6" w:rsidRDefault="009748D6" w:rsidP="009748D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9748D6">
              <w:rPr>
                <w:rFonts w:ascii="Verdana" w:hAnsi="Verdana" w:cs="Arial"/>
                <w:sz w:val="16"/>
                <w:szCs w:val="16"/>
                <w:lang w:val="fr-BE"/>
              </w:rPr>
              <w:t>krebs@europa-uni.de</w:t>
            </w:r>
            <w:r w:rsidRPr="009748D6">
              <w:rPr>
                <w:rFonts w:ascii="Verdana" w:hAnsi="Verdana" w:cs="Arial"/>
                <w:sz w:val="16"/>
                <w:szCs w:val="16"/>
                <w:lang w:val="fr-BE"/>
              </w:rPr>
              <w:br/>
            </w:r>
            <w:r>
              <w:rPr>
                <w:rFonts w:ascii="Verdana" w:hAnsi="Verdana" w:cs="Arial"/>
                <w:sz w:val="16"/>
                <w:szCs w:val="16"/>
                <w:lang w:val="fr-BE"/>
              </w:rPr>
              <w:t xml:space="preserve">+49(0)335 5534 </w:t>
            </w:r>
            <w:r w:rsidRPr="009748D6">
              <w:rPr>
                <w:rFonts w:ascii="Verdana" w:hAnsi="Verdana" w:cs="Arial"/>
                <w:sz w:val="16"/>
                <w:szCs w:val="16"/>
                <w:lang w:val="fr-BE"/>
              </w:rPr>
              <w:t>2600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50"/>
        <w:gridCol w:w="2250"/>
        <w:gridCol w:w="2326"/>
        <w:gridCol w:w="2176"/>
      </w:tblGrid>
      <w:tr w:rsidR="00D97FE7" w:rsidRPr="00D97FE7" w14:paraId="5D72C57C" w14:textId="77777777" w:rsidTr="00AA2508">
        <w:trPr>
          <w:trHeight w:val="369"/>
        </w:trPr>
        <w:tc>
          <w:tcPr>
            <w:tcW w:w="2250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752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AA2508">
        <w:trPr>
          <w:trHeight w:val="402"/>
        </w:trPr>
        <w:tc>
          <w:tcPr>
            <w:tcW w:w="2250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26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5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AA2508">
        <w:trPr>
          <w:trHeight w:val="556"/>
        </w:trPr>
        <w:tc>
          <w:tcPr>
            <w:tcW w:w="2250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50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26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75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AA2508">
        <w:trPr>
          <w:trHeight w:val="633"/>
        </w:trPr>
        <w:tc>
          <w:tcPr>
            <w:tcW w:w="2250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50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26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75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AA2508">
        <w:trPr>
          <w:trHeight w:val="477"/>
        </w:trPr>
        <w:tc>
          <w:tcPr>
            <w:tcW w:w="2250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26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5" w:type="dxa"/>
            <w:shd w:val="clear" w:color="auto" w:fill="FFFFFF"/>
          </w:tcPr>
          <w:p w14:paraId="0A24C3A1" w14:textId="5E0B1135" w:rsidR="00E915B6" w:rsidRDefault="00F31AD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31AD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7932DD0C" w:rsidR="00967A21" w:rsidRDefault="00AA2508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</w:t>
      </w:r>
      <w:r w:rsidR="00967A21">
        <w:rPr>
          <w:rFonts w:ascii="Verdana" w:hAnsi="Verdana" w:cs="Arial"/>
          <w:sz w:val="20"/>
          <w:lang w:val="en-GB"/>
        </w:rPr>
        <w:t>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9748D6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5CC5EFE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31ADE">
              <w:rPr>
                <w:rFonts w:ascii="Verdana" w:hAnsi="Verdana" w:cs="Calibri"/>
                <w:sz w:val="20"/>
                <w:lang w:val="en-GB"/>
              </w:rPr>
              <w:t xml:space="preserve"> Sarah Krebs</w:t>
            </w:r>
            <w:bookmarkStart w:id="1" w:name="_GoBack"/>
            <w:bookmarkEnd w:id="1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9748D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7A2743">
      <w:pPr>
        <w:pStyle w:val="Endnotentext"/>
        <w:numPr>
          <w:ilvl w:val="0"/>
          <w:numId w:val="45"/>
        </w:numPr>
        <w:spacing w:after="0"/>
        <w:ind w:left="357" w:hanging="357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7A2743">
      <w:pPr>
        <w:pStyle w:val="Endnotentext"/>
        <w:numPr>
          <w:ilvl w:val="0"/>
          <w:numId w:val="45"/>
        </w:numPr>
        <w:spacing w:after="0"/>
        <w:ind w:left="357" w:hanging="357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163F3B90" w14:textId="4A29C3C7" w:rsidR="007A2743" w:rsidRPr="007A2743" w:rsidRDefault="006C7B84" w:rsidP="007A2743">
      <w:pPr>
        <w:pStyle w:val="Endnotentext"/>
        <w:numPr>
          <w:ilvl w:val="0"/>
          <w:numId w:val="45"/>
        </w:numPr>
        <w:spacing w:after="0"/>
        <w:ind w:left="357" w:hanging="357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3D09313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A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de-DE" w:eastAsia="de-DE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748D6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748D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743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8D6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2508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ADE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0DE43-2136-4121-9C45-1FAD97D6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409</Words>
  <Characters>2580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2984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Krebs, Sarah</cp:lastModifiedBy>
  <cp:revision>5</cp:revision>
  <cp:lastPrinted>2013-11-06T08:46:00Z</cp:lastPrinted>
  <dcterms:created xsi:type="dcterms:W3CDTF">2023-06-07T11:05:00Z</dcterms:created>
  <dcterms:modified xsi:type="dcterms:W3CDTF">2024-03-05T08:32:00Z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